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AE66" w14:textId="3CD616F0" w:rsidR="00237157" w:rsidRDefault="00886362" w:rsidP="00886362">
      <w:pPr>
        <w:jc w:val="center"/>
        <w:rPr>
          <w:b/>
          <w:sz w:val="44"/>
          <w:szCs w:val="44"/>
        </w:rPr>
      </w:pPr>
      <w:r w:rsidRPr="00886362">
        <w:rPr>
          <w:b/>
          <w:sz w:val="44"/>
          <w:szCs w:val="44"/>
        </w:rPr>
        <w:t xml:space="preserve">FICHE D’INSCRIPTION AU SERVICE PERISCOLAIRE </w:t>
      </w:r>
      <w:r w:rsidR="00765967">
        <w:rPr>
          <w:b/>
          <w:sz w:val="44"/>
          <w:szCs w:val="44"/>
        </w:rPr>
        <w:t>20</w:t>
      </w:r>
      <w:r w:rsidR="00C61B36">
        <w:rPr>
          <w:b/>
          <w:sz w:val="44"/>
          <w:szCs w:val="44"/>
        </w:rPr>
        <w:t>2</w:t>
      </w:r>
      <w:r w:rsidR="00FB38EA">
        <w:rPr>
          <w:b/>
          <w:sz w:val="44"/>
          <w:szCs w:val="44"/>
        </w:rPr>
        <w:t>6</w:t>
      </w:r>
      <w:r w:rsidR="00765967">
        <w:rPr>
          <w:b/>
          <w:sz w:val="44"/>
          <w:szCs w:val="44"/>
        </w:rPr>
        <w:t>-20</w:t>
      </w:r>
      <w:r w:rsidR="00C61B36">
        <w:rPr>
          <w:b/>
          <w:sz w:val="44"/>
          <w:szCs w:val="44"/>
        </w:rPr>
        <w:t>2</w:t>
      </w:r>
      <w:r w:rsidR="00FB38EA">
        <w:rPr>
          <w:b/>
          <w:sz w:val="44"/>
          <w:szCs w:val="44"/>
        </w:rPr>
        <w:t>7</w:t>
      </w:r>
    </w:p>
    <w:p w14:paraId="3B30A96B" w14:textId="4FA387A8" w:rsidR="00FA6A98" w:rsidRPr="00886362" w:rsidRDefault="00FA6A98" w:rsidP="00886362">
      <w:pPr>
        <w:jc w:val="center"/>
        <w:rPr>
          <w:b/>
          <w:sz w:val="44"/>
          <w:szCs w:val="44"/>
        </w:rPr>
      </w:pPr>
      <w:r w:rsidRPr="00BC648F">
        <w:rPr>
          <w:b/>
          <w:color w:val="FF0000"/>
          <w:szCs w:val="32"/>
        </w:rPr>
        <w:t>REMPLIR UNE FICHE PAR ENFANT</w:t>
      </w:r>
      <w:r w:rsidR="00DF1404">
        <w:rPr>
          <w:b/>
          <w:color w:val="FF0000"/>
          <w:szCs w:val="32"/>
        </w:rPr>
        <w:t xml:space="preserve"> (</w:t>
      </w:r>
      <w:r w:rsidR="00DF1404" w:rsidRPr="00273DC6">
        <w:rPr>
          <w:b/>
          <w:color w:val="FF0000"/>
          <w:szCs w:val="32"/>
          <w:highlight w:val="cyan"/>
        </w:rPr>
        <w:t>si parents séparés : 1 dossier par parent</w:t>
      </w:r>
      <w:r w:rsidR="00DF1404">
        <w:rPr>
          <w:b/>
          <w:color w:val="FF0000"/>
          <w:szCs w:val="32"/>
        </w:rPr>
        <w:t>)</w:t>
      </w:r>
    </w:p>
    <w:p w14:paraId="53A132E7" w14:textId="77777777" w:rsidR="006D573F" w:rsidRDefault="006D573F" w:rsidP="006D573F">
      <w:pPr>
        <w:rPr>
          <w:szCs w:val="32"/>
        </w:rPr>
      </w:pPr>
    </w:p>
    <w:p w14:paraId="6A2ABC6E" w14:textId="0FB75EDA" w:rsidR="006D573F" w:rsidRDefault="006D573F" w:rsidP="006D573F">
      <w:pPr>
        <w:rPr>
          <w:szCs w:val="32"/>
        </w:rPr>
      </w:pPr>
      <w:r>
        <w:rPr>
          <w:szCs w:val="32"/>
        </w:rPr>
        <w:t xml:space="preserve">Je (nous) soussigné(s) </w:t>
      </w:r>
      <w:r w:rsidR="007D09F3">
        <w:rPr>
          <w:szCs w:val="32"/>
        </w:rPr>
        <w:fldChar w:fldCharType="begin">
          <w:ffData>
            <w:name w:val="Texte32"/>
            <w:enabled/>
            <w:calcOnExit w:val="0"/>
            <w:textInput/>
          </w:ffData>
        </w:fldChar>
      </w:r>
      <w:bookmarkStart w:id="0" w:name="Texte32"/>
      <w:r w:rsidR="007D09F3">
        <w:rPr>
          <w:szCs w:val="32"/>
        </w:rPr>
        <w:instrText xml:space="preserve"> FORMTEXT </w:instrText>
      </w:r>
      <w:r w:rsidR="007D09F3">
        <w:rPr>
          <w:szCs w:val="32"/>
        </w:rPr>
      </w:r>
      <w:r w:rsidR="007D09F3">
        <w:rPr>
          <w:szCs w:val="32"/>
        </w:rPr>
        <w:fldChar w:fldCharType="separate"/>
      </w:r>
      <w:r w:rsidR="00125069">
        <w:rPr>
          <w:szCs w:val="32"/>
        </w:rPr>
        <w:t> </w:t>
      </w:r>
      <w:r w:rsidR="00125069">
        <w:rPr>
          <w:szCs w:val="32"/>
        </w:rPr>
        <w:t> </w:t>
      </w:r>
      <w:r w:rsidR="00125069">
        <w:rPr>
          <w:szCs w:val="32"/>
        </w:rPr>
        <w:t> </w:t>
      </w:r>
      <w:r w:rsidR="00125069">
        <w:rPr>
          <w:szCs w:val="32"/>
        </w:rPr>
        <w:t> </w:t>
      </w:r>
      <w:r w:rsidR="00125069">
        <w:rPr>
          <w:szCs w:val="32"/>
        </w:rPr>
        <w:t> </w:t>
      </w:r>
      <w:r w:rsidR="007D09F3">
        <w:rPr>
          <w:szCs w:val="32"/>
        </w:rPr>
        <w:fldChar w:fldCharType="end"/>
      </w:r>
      <w:bookmarkEnd w:id="0"/>
      <w:r>
        <w:rPr>
          <w:szCs w:val="32"/>
        </w:rPr>
        <w:t>inscrit(crivons) au service périscolaire :</w:t>
      </w:r>
    </w:p>
    <w:p w14:paraId="048BB31D" w14:textId="1E10722E" w:rsidR="00B5121B" w:rsidRDefault="00B5121B" w:rsidP="006D573F">
      <w:pPr>
        <w:jc w:val="center"/>
        <w:rPr>
          <w:rFonts w:ascii="Courier New" w:hAnsi="Courier New" w:cs="Courier New"/>
          <w:b/>
          <w:sz w:val="44"/>
          <w:szCs w:val="44"/>
        </w:rPr>
      </w:pPr>
      <w:r>
        <w:rPr>
          <w:b/>
          <w:szCs w:val="32"/>
        </w:rPr>
        <w:t xml:space="preserve">Cantine/ garderie :   </w:t>
      </w:r>
      <w:r w:rsidR="006D573F" w:rsidRPr="00CF1FF8">
        <w:rPr>
          <w:b/>
          <w:szCs w:val="32"/>
        </w:rPr>
        <w:t xml:space="preserve">En garde </w:t>
      </w:r>
      <w:r w:rsidR="00ED196E">
        <w:rPr>
          <w:b/>
          <w:szCs w:val="32"/>
        </w:rPr>
        <w:t>annuelle</w:t>
      </w:r>
      <w:r w:rsidR="00247710">
        <w:rPr>
          <w:b/>
          <w:szCs w:val="32"/>
        </w:rPr>
        <w:fldChar w:fldCharType="begin">
          <w:ffData>
            <w:name w:val="CaseACocher1"/>
            <w:enabled/>
            <w:calcOnExit w:val="0"/>
            <w:checkBox>
              <w:sizeAuto/>
              <w:default w:val="0"/>
              <w:checked w:val="0"/>
            </w:checkBox>
          </w:ffData>
        </w:fldChar>
      </w:r>
      <w:bookmarkStart w:id="1" w:name="CaseACocher1"/>
      <w:r w:rsidR="00247710">
        <w:rPr>
          <w:b/>
          <w:szCs w:val="32"/>
        </w:rPr>
        <w:instrText xml:space="preserve"> FORMCHECKBOX </w:instrText>
      </w:r>
      <w:r w:rsidR="00247710">
        <w:rPr>
          <w:b/>
          <w:szCs w:val="32"/>
        </w:rPr>
      </w:r>
      <w:r w:rsidR="00247710">
        <w:rPr>
          <w:b/>
          <w:szCs w:val="32"/>
        </w:rPr>
        <w:fldChar w:fldCharType="separate"/>
      </w:r>
      <w:r w:rsidR="00247710">
        <w:rPr>
          <w:b/>
          <w:szCs w:val="32"/>
        </w:rPr>
        <w:fldChar w:fldCharType="end"/>
      </w:r>
      <w:bookmarkEnd w:id="1"/>
      <w:r w:rsidR="006D573F" w:rsidRPr="00885E8D">
        <w:rPr>
          <w:rFonts w:ascii="Courier New" w:hAnsi="Courier New" w:cs="Courier New"/>
          <w:b/>
          <w:sz w:val="44"/>
          <w:szCs w:val="44"/>
        </w:rPr>
        <w:t xml:space="preserve"> </w:t>
      </w:r>
      <w:r w:rsidR="006D573F" w:rsidRPr="00CF1FF8">
        <w:rPr>
          <w:rFonts w:ascii="Courier New" w:hAnsi="Courier New" w:cs="Courier New"/>
          <w:b/>
          <w:sz w:val="32"/>
          <w:szCs w:val="32"/>
        </w:rPr>
        <w:t xml:space="preserve">  </w:t>
      </w:r>
      <w:r w:rsidR="006D573F" w:rsidRPr="00CF1FF8">
        <w:rPr>
          <w:b/>
        </w:rPr>
        <w:t xml:space="preserve">en garde </w:t>
      </w:r>
      <w:r w:rsidR="00ED196E">
        <w:rPr>
          <w:b/>
        </w:rPr>
        <w:t>hebdomadaire</w:t>
      </w:r>
      <w:r w:rsidR="006D573F" w:rsidRPr="00CF1FF8">
        <w:rPr>
          <w:rFonts w:ascii="Courier New" w:hAnsi="Courier New" w:cs="Courier New"/>
          <w:b/>
          <w:sz w:val="32"/>
          <w:szCs w:val="32"/>
        </w:rPr>
        <w:t xml:space="preserve"> </w:t>
      </w:r>
      <w:r w:rsidR="00247710">
        <w:rPr>
          <w:rFonts w:ascii="Courier New" w:hAnsi="Courier New" w:cs="Courier New"/>
          <w:b/>
          <w:sz w:val="32"/>
          <w:szCs w:val="32"/>
        </w:rPr>
        <w:fldChar w:fldCharType="begin">
          <w:ffData>
            <w:name w:val="CaseACocher2"/>
            <w:enabled/>
            <w:calcOnExit w:val="0"/>
            <w:checkBox>
              <w:sizeAuto/>
              <w:default w:val="0"/>
              <w:checked w:val="0"/>
            </w:checkBox>
          </w:ffData>
        </w:fldChar>
      </w:r>
      <w:bookmarkStart w:id="2" w:name="CaseACocher2"/>
      <w:r w:rsidR="00247710">
        <w:rPr>
          <w:rFonts w:ascii="Courier New" w:hAnsi="Courier New" w:cs="Courier New"/>
          <w:b/>
          <w:sz w:val="32"/>
          <w:szCs w:val="32"/>
        </w:rPr>
        <w:instrText xml:space="preserve"> FORMCHECKBOX </w:instrText>
      </w:r>
      <w:r w:rsidR="00247710">
        <w:rPr>
          <w:rFonts w:ascii="Courier New" w:hAnsi="Courier New" w:cs="Courier New"/>
          <w:b/>
          <w:sz w:val="32"/>
          <w:szCs w:val="32"/>
        </w:rPr>
      </w:r>
      <w:r w:rsidR="00247710">
        <w:rPr>
          <w:rFonts w:ascii="Courier New" w:hAnsi="Courier New" w:cs="Courier New"/>
          <w:b/>
          <w:sz w:val="32"/>
          <w:szCs w:val="32"/>
        </w:rPr>
        <w:fldChar w:fldCharType="separate"/>
      </w:r>
      <w:r w:rsidR="00247710">
        <w:rPr>
          <w:rFonts w:ascii="Courier New" w:hAnsi="Courier New" w:cs="Courier New"/>
          <w:b/>
          <w:sz w:val="32"/>
          <w:szCs w:val="32"/>
        </w:rPr>
        <w:fldChar w:fldCharType="end"/>
      </w:r>
      <w:bookmarkEnd w:id="2"/>
      <w:r>
        <w:rPr>
          <w:rFonts w:ascii="Courier New" w:hAnsi="Courier New" w:cs="Courier New"/>
          <w:b/>
          <w:sz w:val="44"/>
          <w:szCs w:val="44"/>
        </w:rPr>
        <w:t xml:space="preserve"> </w:t>
      </w:r>
    </w:p>
    <w:p w14:paraId="2DBB6574" w14:textId="77777777" w:rsidR="00FF38EC" w:rsidRDefault="00BD723D" w:rsidP="006D573F">
      <w:pPr>
        <w:jc w:val="center"/>
        <w:rPr>
          <w:rFonts w:ascii="Courier New" w:hAnsi="Courier New" w:cs="Courier New"/>
          <w:b/>
          <w:sz w:val="22"/>
          <w:szCs w:val="22"/>
        </w:rPr>
      </w:pPr>
      <w:r w:rsidRPr="00885E8D">
        <w:rPr>
          <w:rFonts w:ascii="Courier New" w:hAnsi="Courier New" w:cs="Courier New"/>
          <w:b/>
          <w:sz w:val="22"/>
          <w:szCs w:val="22"/>
        </w:rPr>
        <w:t xml:space="preserve"> </w:t>
      </w:r>
      <w:r w:rsidR="006D573F" w:rsidRPr="00885E8D">
        <w:rPr>
          <w:rFonts w:ascii="Courier New" w:hAnsi="Courier New" w:cs="Courier New"/>
          <w:b/>
          <w:sz w:val="22"/>
          <w:szCs w:val="22"/>
        </w:rPr>
        <w:t>(</w:t>
      </w:r>
      <w:r w:rsidR="00B5121B" w:rsidRPr="00885E8D">
        <w:rPr>
          <w:rFonts w:ascii="Courier New" w:hAnsi="Courier New" w:cs="Courier New"/>
          <w:b/>
          <w:sz w:val="22"/>
          <w:szCs w:val="22"/>
        </w:rPr>
        <w:t>Compléter</w:t>
      </w:r>
      <w:r w:rsidR="006D573F" w:rsidRPr="00885E8D">
        <w:rPr>
          <w:rFonts w:ascii="Courier New" w:hAnsi="Courier New" w:cs="Courier New"/>
          <w:b/>
          <w:sz w:val="22"/>
          <w:szCs w:val="22"/>
        </w:rPr>
        <w:t xml:space="preserve"> </w:t>
      </w:r>
      <w:r w:rsidR="006D573F">
        <w:rPr>
          <w:rFonts w:ascii="Courier New" w:hAnsi="Courier New" w:cs="Courier New"/>
          <w:b/>
          <w:sz w:val="22"/>
          <w:szCs w:val="22"/>
        </w:rPr>
        <w:t xml:space="preserve">la </w:t>
      </w:r>
      <w:r w:rsidR="006D573F" w:rsidRPr="00885E8D">
        <w:rPr>
          <w:rFonts w:ascii="Courier New" w:hAnsi="Courier New" w:cs="Courier New"/>
          <w:b/>
          <w:sz w:val="22"/>
          <w:szCs w:val="22"/>
        </w:rPr>
        <w:t xml:space="preserve">fiche </w:t>
      </w:r>
      <w:r w:rsidR="006D573F">
        <w:rPr>
          <w:rFonts w:ascii="Courier New" w:hAnsi="Courier New" w:cs="Courier New"/>
          <w:b/>
          <w:sz w:val="22"/>
          <w:szCs w:val="22"/>
        </w:rPr>
        <w:t xml:space="preserve">de </w:t>
      </w:r>
      <w:r w:rsidR="006D573F" w:rsidRPr="00885E8D">
        <w:rPr>
          <w:rFonts w:ascii="Courier New" w:hAnsi="Courier New" w:cs="Courier New"/>
          <w:b/>
          <w:sz w:val="22"/>
          <w:szCs w:val="22"/>
        </w:rPr>
        <w:t>rése</w:t>
      </w:r>
      <w:r w:rsidR="006D573F">
        <w:rPr>
          <w:rFonts w:ascii="Courier New" w:hAnsi="Courier New" w:cs="Courier New"/>
          <w:b/>
          <w:sz w:val="22"/>
          <w:szCs w:val="22"/>
        </w:rPr>
        <w:t>r</w:t>
      </w:r>
      <w:r w:rsidR="006D573F" w:rsidRPr="00885E8D">
        <w:rPr>
          <w:rFonts w:ascii="Courier New" w:hAnsi="Courier New" w:cs="Courier New"/>
          <w:b/>
          <w:sz w:val="22"/>
          <w:szCs w:val="22"/>
        </w:rPr>
        <w:t>vation</w:t>
      </w:r>
      <w:r w:rsidR="00ED196E">
        <w:rPr>
          <w:rFonts w:ascii="Courier New" w:hAnsi="Courier New" w:cs="Courier New"/>
          <w:b/>
          <w:sz w:val="22"/>
          <w:szCs w:val="22"/>
        </w:rPr>
        <w:t xml:space="preserve"> correspondante</w:t>
      </w:r>
    </w:p>
    <w:p w14:paraId="7E630944" w14:textId="1D75E7EF" w:rsidR="006D573F" w:rsidRPr="00885E8D" w:rsidRDefault="00FF38EC" w:rsidP="006D573F">
      <w:pPr>
        <w:jc w:val="center"/>
        <w:rPr>
          <w:b/>
          <w:sz w:val="22"/>
          <w:szCs w:val="22"/>
        </w:rPr>
      </w:pPr>
      <w:r>
        <w:rPr>
          <w:rFonts w:ascii="Courier New" w:hAnsi="Courier New" w:cs="Courier New"/>
          <w:b/>
          <w:sz w:val="22"/>
          <w:szCs w:val="22"/>
        </w:rPr>
        <w:t>Ou réservations à faire directement sur le site de réservation</w:t>
      </w:r>
      <w:r w:rsidR="006D573F" w:rsidRPr="00885E8D">
        <w:rPr>
          <w:rFonts w:ascii="Courier New" w:hAnsi="Courier New" w:cs="Courier New"/>
          <w:b/>
          <w:sz w:val="22"/>
          <w:szCs w:val="22"/>
        </w:rPr>
        <w:t>)</w:t>
      </w:r>
    </w:p>
    <w:p w14:paraId="38677C93" w14:textId="77777777" w:rsidR="006D573F" w:rsidRDefault="006D573F" w:rsidP="006D573F">
      <w:pPr>
        <w:pBdr>
          <w:bottom w:val="single" w:sz="12" w:space="1" w:color="auto"/>
        </w:pBdr>
        <w:rPr>
          <w:b/>
          <w:szCs w:val="32"/>
        </w:rPr>
      </w:pPr>
    </w:p>
    <w:p w14:paraId="7522EB71" w14:textId="77777777" w:rsidR="006D573F" w:rsidRDefault="006D573F" w:rsidP="00EE1496">
      <w:pPr>
        <w:pBdr>
          <w:bottom w:val="single" w:sz="12" w:space="1" w:color="auto"/>
        </w:pBdr>
        <w:rPr>
          <w:b/>
          <w:szCs w:val="32"/>
        </w:rPr>
      </w:pPr>
      <w:r w:rsidRPr="00885E8D">
        <w:rPr>
          <w:b/>
          <w:szCs w:val="32"/>
          <w:highlight w:val="lightGray"/>
        </w:rPr>
        <w:t>L’ENFANT :</w:t>
      </w:r>
    </w:p>
    <w:p w14:paraId="57AF384C" w14:textId="70301D32" w:rsidR="006D573F" w:rsidRDefault="006D573F" w:rsidP="006D573F">
      <w:pPr>
        <w:rPr>
          <w:b/>
          <w:szCs w:val="32"/>
        </w:rPr>
      </w:pPr>
      <w:r>
        <w:rPr>
          <w:b/>
          <w:szCs w:val="32"/>
        </w:rPr>
        <w:t>NOM :</w:t>
      </w:r>
      <w:sdt>
        <w:sdtPr>
          <w:rPr>
            <w:b/>
            <w:noProof/>
            <w:szCs w:val="32"/>
          </w:rPr>
          <w:id w:val="130602833"/>
          <w:placeholder>
            <w:docPart w:val="DefaultPlaceholder_-1854013440"/>
          </w:placeholder>
          <w:text/>
        </w:sdtPr>
        <w:sdtContent>
          <w:bookmarkStart w:id="3" w:name="Texte1"/>
          <w:r w:rsidR="00251D5C">
            <w:rPr>
              <w:b/>
              <w:noProof/>
              <w:szCs w:val="32"/>
            </w:rPr>
            <w:fldChar w:fldCharType="begin">
              <w:ffData>
                <w:name w:val="Texte1"/>
                <w:enabled/>
                <w:calcOnExit w:val="0"/>
                <w:textInput/>
              </w:ffData>
            </w:fldChar>
          </w:r>
          <w:r w:rsidR="00251D5C">
            <w:rPr>
              <w:b/>
              <w:noProof/>
              <w:szCs w:val="32"/>
            </w:rPr>
            <w:instrText xml:space="preserve"> FORMTEXT </w:instrText>
          </w:r>
          <w:r w:rsidR="00251D5C">
            <w:rPr>
              <w:b/>
              <w:noProof/>
              <w:szCs w:val="32"/>
            </w:rPr>
          </w:r>
          <w:r w:rsidR="00251D5C">
            <w:rPr>
              <w:b/>
              <w:noProof/>
              <w:szCs w:val="32"/>
            </w:rPr>
            <w:fldChar w:fldCharType="separate"/>
          </w:r>
          <w:r w:rsidR="00251D5C">
            <w:rPr>
              <w:b/>
              <w:noProof/>
              <w:szCs w:val="32"/>
            </w:rPr>
            <w:fldChar w:fldCharType="end"/>
          </w:r>
          <w:bookmarkEnd w:id="3"/>
        </w:sdtContent>
      </w:sdt>
      <w:r w:rsidR="00285170">
        <w:rPr>
          <w:b/>
          <w:szCs w:val="32"/>
        </w:rPr>
        <w:t xml:space="preserve"> </w:t>
      </w:r>
      <w:r w:rsidR="00D751B1">
        <w:rPr>
          <w:b/>
          <w:szCs w:val="32"/>
        </w:rPr>
        <w:fldChar w:fldCharType="begin">
          <w:ffData>
            <w:name w:val="Texte34"/>
            <w:enabled/>
            <w:calcOnExit w:val="0"/>
            <w:textInput/>
          </w:ffData>
        </w:fldChar>
      </w:r>
      <w:bookmarkStart w:id="4" w:name="Texte34"/>
      <w:r w:rsidR="00D751B1">
        <w:rPr>
          <w:b/>
          <w:szCs w:val="32"/>
        </w:rPr>
        <w:instrText xml:space="preserve"> FORMTEXT </w:instrText>
      </w:r>
      <w:r w:rsidR="00D751B1">
        <w:rPr>
          <w:b/>
          <w:szCs w:val="32"/>
        </w:rPr>
      </w:r>
      <w:r w:rsidR="00D751B1">
        <w:rPr>
          <w:b/>
          <w:szCs w:val="32"/>
        </w:rPr>
        <w:fldChar w:fldCharType="separate"/>
      </w:r>
      <w:r w:rsidR="00D751B1">
        <w:rPr>
          <w:b/>
          <w:noProof/>
          <w:szCs w:val="32"/>
        </w:rPr>
        <w:t> </w:t>
      </w:r>
      <w:r w:rsidR="00D751B1">
        <w:rPr>
          <w:b/>
          <w:noProof/>
          <w:szCs w:val="32"/>
        </w:rPr>
        <w:t> </w:t>
      </w:r>
      <w:r w:rsidR="00D751B1">
        <w:rPr>
          <w:b/>
          <w:noProof/>
          <w:szCs w:val="32"/>
        </w:rPr>
        <w:t> </w:t>
      </w:r>
      <w:r w:rsidR="00D751B1">
        <w:rPr>
          <w:b/>
          <w:noProof/>
          <w:szCs w:val="32"/>
        </w:rPr>
        <w:t> </w:t>
      </w:r>
      <w:r w:rsidR="00D751B1">
        <w:rPr>
          <w:b/>
          <w:noProof/>
          <w:szCs w:val="32"/>
        </w:rPr>
        <w:t> </w:t>
      </w:r>
      <w:r w:rsidR="00D751B1">
        <w:rPr>
          <w:b/>
          <w:szCs w:val="32"/>
        </w:rPr>
        <w:fldChar w:fldCharType="end"/>
      </w:r>
      <w:bookmarkEnd w:id="4"/>
      <w:r w:rsidR="00D751B1">
        <w:rPr>
          <w:b/>
          <w:szCs w:val="32"/>
        </w:rPr>
        <w:t xml:space="preserve"> </w:t>
      </w:r>
      <w:r w:rsidR="00285170">
        <w:rPr>
          <w:b/>
          <w:szCs w:val="32"/>
        </w:rPr>
        <w:t xml:space="preserve">PRENOMS : </w:t>
      </w:r>
      <w:r w:rsidR="00251D5C">
        <w:rPr>
          <w:b/>
          <w:szCs w:val="32"/>
        </w:rPr>
        <w:fldChar w:fldCharType="begin">
          <w:ffData>
            <w:name w:val="Texte2"/>
            <w:enabled/>
            <w:calcOnExit w:val="0"/>
            <w:textInput/>
          </w:ffData>
        </w:fldChar>
      </w:r>
      <w:bookmarkStart w:id="5" w:name="Texte2"/>
      <w:r w:rsidR="00251D5C">
        <w:rPr>
          <w:b/>
          <w:szCs w:val="32"/>
        </w:rPr>
        <w:instrText xml:space="preserve"> FORMTEXT </w:instrText>
      </w:r>
      <w:r w:rsidR="00251D5C">
        <w:rPr>
          <w:b/>
          <w:szCs w:val="32"/>
        </w:rPr>
      </w:r>
      <w:r w:rsidR="00251D5C">
        <w:rPr>
          <w:b/>
          <w:szCs w:val="32"/>
        </w:rPr>
        <w:fldChar w:fldCharType="separate"/>
      </w:r>
      <w:r w:rsidR="00251D5C">
        <w:rPr>
          <w:b/>
          <w:noProof/>
          <w:szCs w:val="32"/>
        </w:rPr>
        <w:t> </w:t>
      </w:r>
      <w:r w:rsidR="00251D5C">
        <w:rPr>
          <w:b/>
          <w:noProof/>
          <w:szCs w:val="32"/>
        </w:rPr>
        <w:t> </w:t>
      </w:r>
      <w:r w:rsidR="00251D5C">
        <w:rPr>
          <w:b/>
          <w:noProof/>
          <w:szCs w:val="32"/>
        </w:rPr>
        <w:t> </w:t>
      </w:r>
      <w:r w:rsidR="00251D5C">
        <w:rPr>
          <w:b/>
          <w:noProof/>
          <w:szCs w:val="32"/>
        </w:rPr>
        <w:t> </w:t>
      </w:r>
      <w:r w:rsidR="00251D5C">
        <w:rPr>
          <w:b/>
          <w:noProof/>
          <w:szCs w:val="32"/>
        </w:rPr>
        <w:t> </w:t>
      </w:r>
      <w:r w:rsidR="00251D5C">
        <w:rPr>
          <w:b/>
          <w:szCs w:val="32"/>
        </w:rPr>
        <w:fldChar w:fldCharType="end"/>
      </w:r>
      <w:bookmarkEnd w:id="5"/>
    </w:p>
    <w:p w14:paraId="228BD1C5" w14:textId="77777777" w:rsidR="00251D5C" w:rsidRDefault="006D573F" w:rsidP="006D573F">
      <w:pPr>
        <w:rPr>
          <w:b/>
          <w:szCs w:val="32"/>
        </w:rPr>
      </w:pPr>
      <w:r>
        <w:rPr>
          <w:b/>
          <w:szCs w:val="32"/>
        </w:rPr>
        <w:t>Date</w:t>
      </w:r>
      <w:r w:rsidR="00285170">
        <w:rPr>
          <w:b/>
          <w:szCs w:val="32"/>
        </w:rPr>
        <w:t xml:space="preserve"> de naissance :</w:t>
      </w:r>
      <w:sdt>
        <w:sdtPr>
          <w:rPr>
            <w:b/>
            <w:szCs w:val="32"/>
          </w:rPr>
          <w:id w:val="-479691157"/>
          <w:placeholder>
            <w:docPart w:val="491F5C9249FA4E62942F6E760387E886"/>
          </w:placeholder>
          <w:showingPlcHdr/>
          <w:date>
            <w:dateFormat w:val="dd/MM/yyyy"/>
            <w:lid w:val="fr-FR"/>
            <w:storeMappedDataAs w:val="dateTime"/>
            <w:calendar w:val="gregorian"/>
          </w:date>
        </w:sdtPr>
        <w:sdtContent>
          <w:r w:rsidR="003D2389" w:rsidRPr="00BF2160">
            <w:rPr>
              <w:rStyle w:val="Textedelespacerserv"/>
            </w:rPr>
            <w:t>Cliquez ou appuyez ici pour entrer une date.</w:t>
          </w:r>
        </w:sdtContent>
      </w:sdt>
      <w:r w:rsidR="00C61B36">
        <w:rPr>
          <w:b/>
          <w:szCs w:val="32"/>
        </w:rPr>
        <w:t xml:space="preserve"> </w:t>
      </w:r>
    </w:p>
    <w:p w14:paraId="780FAB53" w14:textId="6346DA59" w:rsidR="006D573F" w:rsidRDefault="00C61B36" w:rsidP="006D573F">
      <w:pPr>
        <w:rPr>
          <w:b/>
          <w:szCs w:val="32"/>
        </w:rPr>
      </w:pPr>
      <w:r>
        <w:rPr>
          <w:b/>
          <w:szCs w:val="32"/>
        </w:rPr>
        <w:t>N</w:t>
      </w:r>
      <w:r w:rsidR="00B5121B">
        <w:rPr>
          <w:b/>
          <w:szCs w:val="32"/>
        </w:rPr>
        <w:t>iveau</w:t>
      </w:r>
      <w:r w:rsidR="006D573F">
        <w:rPr>
          <w:b/>
          <w:szCs w:val="32"/>
        </w:rPr>
        <w:t> </w:t>
      </w:r>
      <w:r w:rsidR="00765967">
        <w:rPr>
          <w:b/>
          <w:szCs w:val="32"/>
        </w:rPr>
        <w:t>20</w:t>
      </w:r>
      <w:r>
        <w:rPr>
          <w:b/>
          <w:szCs w:val="32"/>
        </w:rPr>
        <w:t>2</w:t>
      </w:r>
      <w:r w:rsidR="00FB38EA">
        <w:rPr>
          <w:b/>
          <w:szCs w:val="32"/>
        </w:rPr>
        <w:t>6</w:t>
      </w:r>
      <w:r w:rsidR="00765967">
        <w:rPr>
          <w:b/>
          <w:szCs w:val="32"/>
        </w:rPr>
        <w:t>/202</w:t>
      </w:r>
      <w:r w:rsidR="00FB38EA">
        <w:rPr>
          <w:b/>
          <w:szCs w:val="32"/>
        </w:rPr>
        <w:t>7</w:t>
      </w:r>
      <w:r w:rsidR="0058453B">
        <w:rPr>
          <w:b/>
          <w:szCs w:val="32"/>
        </w:rPr>
        <w:t xml:space="preserve"> </w:t>
      </w:r>
      <w:sdt>
        <w:sdtPr>
          <w:rPr>
            <w:b/>
            <w:szCs w:val="32"/>
          </w:rPr>
          <w:alias w:val="Niveau"/>
          <w:tag w:val="Niveau"/>
          <w:id w:val="2030360859"/>
          <w:placeholder>
            <w:docPart w:val="14E1B15DB1034610BD45AEF10D213CF4"/>
          </w:placeholder>
          <w:showingPlcHdr/>
          <w:comboBox>
            <w:listItem w:value="Choisissez un élément."/>
            <w:listItem w:displayText="PS" w:value="PS"/>
            <w:listItem w:displayText="MS" w:value="MS"/>
            <w:listItem w:displayText="GS" w:value="GS"/>
            <w:listItem w:displayText="CP" w:value="CP"/>
            <w:listItem w:displayText="CE1" w:value="CE1"/>
            <w:listItem w:displayText="CE2" w:value="CE2"/>
            <w:listItem w:displayText="CM1" w:value="CM1"/>
            <w:listItem w:displayText="CM2" w:value="CM2"/>
          </w:comboBox>
        </w:sdtPr>
        <w:sdtContent>
          <w:r w:rsidR="00560C97" w:rsidRPr="00BF2160">
            <w:rPr>
              <w:rStyle w:val="Textedelespacerserv"/>
            </w:rPr>
            <w:t>Choisissez un élément.</w:t>
          </w:r>
        </w:sdtContent>
      </w:sdt>
    </w:p>
    <w:p w14:paraId="0C2C88B1" w14:textId="77777777" w:rsidR="006D573F" w:rsidRDefault="006D573F" w:rsidP="006D573F">
      <w:pPr>
        <w:rPr>
          <w:b/>
          <w:szCs w:val="32"/>
        </w:rPr>
      </w:pPr>
      <w:r>
        <w:rPr>
          <w:b/>
          <w:szCs w:val="32"/>
        </w:rPr>
        <w:t>______________________________________________________________________________________</w:t>
      </w:r>
      <w:r w:rsidRPr="00D41AC6">
        <w:rPr>
          <w:b/>
          <w:szCs w:val="32"/>
          <w:highlight w:val="lightGray"/>
        </w:rPr>
        <w:t>INFORMATIONS CONCERNANT LES PARENTS</w:t>
      </w:r>
      <w:r>
        <w:rPr>
          <w:b/>
          <w:szCs w:val="32"/>
        </w:rPr>
        <w:tab/>
      </w:r>
      <w:r>
        <w:rPr>
          <w:b/>
          <w:szCs w:val="32"/>
        </w:rPr>
        <w:tab/>
      </w:r>
    </w:p>
    <w:p w14:paraId="23849364" w14:textId="0F4FF97E" w:rsidR="006D573F" w:rsidRDefault="00F9016F" w:rsidP="006D573F">
      <w:pPr>
        <w:rPr>
          <w:b/>
          <w:szCs w:val="32"/>
        </w:rPr>
      </w:pPr>
      <w:r>
        <w:rPr>
          <w:b/>
          <w:szCs w:val="32"/>
        </w:rPr>
        <w:t xml:space="preserve">Le foyer : </w:t>
      </w:r>
      <w:r w:rsidR="009D4D38">
        <w:rPr>
          <w:b/>
          <w:szCs w:val="32"/>
        </w:rPr>
        <w:t xml:space="preserve">situation familiale :   </w:t>
      </w:r>
      <w:sdt>
        <w:sdtPr>
          <w:rPr>
            <w:b/>
            <w:szCs w:val="32"/>
          </w:rPr>
          <w:alias w:val="Situation familiale"/>
          <w:tag w:val="Situation familiale"/>
          <w:id w:val="-1402289929"/>
          <w:placeholder>
            <w:docPart w:val="BBC59CB59B1141788309FB86238C5123"/>
          </w:placeholder>
          <w:showingPlcHdr/>
          <w:dropDownList>
            <w:listItem w:value="Choisissez un élément."/>
            <w:listItem w:displayText="Union libre" w:value="Union libre"/>
            <w:listItem w:displayText="pacé" w:value="pacé"/>
            <w:listItem w:displayText="marié" w:value="marié"/>
            <w:listItem w:displayText="séparé" w:value="séparé"/>
            <w:listItem w:displayText="divorcé" w:value="divorcé"/>
          </w:dropDownList>
        </w:sdtPr>
        <w:sdtContent>
          <w:r w:rsidR="00560C97" w:rsidRPr="00BF2160">
            <w:rPr>
              <w:rStyle w:val="Textedelespacerserv"/>
            </w:rPr>
            <w:t>Choisissez un élément.</w:t>
          </w:r>
        </w:sdtContent>
      </w:sdt>
      <w:r w:rsidR="009D4D38">
        <w:rPr>
          <w:b/>
          <w:szCs w:val="32"/>
        </w:rPr>
        <w:t xml:space="preserve"> </w:t>
      </w:r>
    </w:p>
    <w:p w14:paraId="301739CC" w14:textId="7ACEF23E" w:rsidR="009D4D38" w:rsidRPr="009D4D38" w:rsidRDefault="009D4D38" w:rsidP="006D573F">
      <w:pPr>
        <w:rPr>
          <w:szCs w:val="32"/>
        </w:rPr>
      </w:pPr>
      <w:r>
        <w:rPr>
          <w:b/>
          <w:szCs w:val="32"/>
        </w:rPr>
        <w:tab/>
        <w:t xml:space="preserve">      Autorité parentale :   </w:t>
      </w:r>
      <w:sdt>
        <w:sdtPr>
          <w:rPr>
            <w:b/>
            <w:szCs w:val="32"/>
          </w:rPr>
          <w:alias w:val="autorité parentale"/>
          <w:tag w:val="autorité parentale"/>
          <w:id w:val="-1119445540"/>
          <w:placeholder>
            <w:docPart w:val="F3C89160F46A41BF8213AB3BE49D38B6"/>
          </w:placeholder>
          <w:showingPlcHdr/>
          <w:comboBox>
            <w:listItem w:value="Choisissez un élément."/>
            <w:listItem w:displayText="père et mère" w:value="père et mère"/>
            <w:listItem w:displayText="Père uniquement" w:value="Père uniquement"/>
            <w:listItem w:displayText="Mère uniquement" w:value="Mère uniquement"/>
          </w:comboBox>
        </w:sdtPr>
        <w:sdtContent>
          <w:r w:rsidR="00D751B1" w:rsidRPr="00BF2160">
            <w:rPr>
              <w:rStyle w:val="Textedelespacerserv"/>
            </w:rPr>
            <w:t>Choisissez un élément.</w:t>
          </w:r>
        </w:sdtContent>
      </w:sdt>
    </w:p>
    <w:p w14:paraId="0611121E" w14:textId="77777777" w:rsidR="006D573F" w:rsidRDefault="006D573F" w:rsidP="006D573F">
      <w:pPr>
        <w:rPr>
          <w:b/>
          <w:szCs w:val="32"/>
        </w:rPr>
      </w:pPr>
      <w:r>
        <w:rPr>
          <w:b/>
          <w:szCs w:val="32"/>
        </w:rPr>
        <w:t>Le père :</w:t>
      </w:r>
    </w:p>
    <w:p w14:paraId="57F0B58E" w14:textId="1CFB5F0E" w:rsidR="006D573F" w:rsidRDefault="006D573F" w:rsidP="006D573F">
      <w:pPr>
        <w:rPr>
          <w:szCs w:val="32"/>
        </w:rPr>
      </w:pPr>
      <w:r w:rsidRPr="00886362">
        <w:rPr>
          <w:szCs w:val="32"/>
        </w:rPr>
        <w:t>NOM :</w:t>
      </w:r>
      <w:r w:rsidR="00251D5C">
        <w:rPr>
          <w:szCs w:val="32"/>
        </w:rPr>
        <w:fldChar w:fldCharType="begin">
          <w:ffData>
            <w:name w:val="Texte3"/>
            <w:enabled/>
            <w:calcOnExit w:val="0"/>
            <w:textInput/>
          </w:ffData>
        </w:fldChar>
      </w:r>
      <w:bookmarkStart w:id="6" w:name="Texte3"/>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6"/>
      <w:r w:rsidR="00CC3709">
        <w:rPr>
          <w:szCs w:val="32"/>
        </w:rPr>
        <w:t xml:space="preserve"> </w:t>
      </w:r>
      <w:r>
        <w:rPr>
          <w:szCs w:val="32"/>
        </w:rPr>
        <w:t>PREN</w:t>
      </w:r>
      <w:r w:rsidRPr="00886362">
        <w:rPr>
          <w:szCs w:val="32"/>
        </w:rPr>
        <w:t xml:space="preserve">OMS : </w:t>
      </w:r>
      <w:r w:rsidR="00251D5C">
        <w:rPr>
          <w:szCs w:val="32"/>
        </w:rPr>
        <w:fldChar w:fldCharType="begin">
          <w:ffData>
            <w:name w:val="Texte4"/>
            <w:enabled/>
            <w:calcOnExit w:val="0"/>
            <w:textInput/>
          </w:ffData>
        </w:fldChar>
      </w:r>
      <w:bookmarkStart w:id="7" w:name="Texte4"/>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7"/>
    </w:p>
    <w:p w14:paraId="4871EC51" w14:textId="080F2563" w:rsidR="006D573F" w:rsidRDefault="006D573F" w:rsidP="006D573F">
      <w:pPr>
        <w:rPr>
          <w:b/>
          <w:szCs w:val="32"/>
        </w:rPr>
      </w:pPr>
      <w:r>
        <w:rPr>
          <w:szCs w:val="32"/>
        </w:rPr>
        <w:t>Adresse </w:t>
      </w:r>
      <w:r w:rsidR="00125069">
        <w:rPr>
          <w:szCs w:val="32"/>
        </w:rPr>
        <w:t>complète :</w:t>
      </w:r>
      <w:r>
        <w:rPr>
          <w:szCs w:val="32"/>
        </w:rPr>
        <w:t xml:space="preserve"> </w:t>
      </w:r>
      <w:r w:rsidR="00251D5C">
        <w:rPr>
          <w:szCs w:val="32"/>
        </w:rPr>
        <w:fldChar w:fldCharType="begin">
          <w:ffData>
            <w:name w:val="Texte5"/>
            <w:enabled/>
            <w:calcOnExit w:val="0"/>
            <w:textInput/>
          </w:ffData>
        </w:fldChar>
      </w:r>
      <w:bookmarkStart w:id="8" w:name="Texte5"/>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8"/>
    </w:p>
    <w:p w14:paraId="5583B033" w14:textId="26DD29CD" w:rsidR="006D573F" w:rsidRDefault="006D573F" w:rsidP="006D573F">
      <w:pPr>
        <w:ind w:left="708" w:hanging="708"/>
        <w:rPr>
          <w:szCs w:val="32"/>
        </w:rPr>
      </w:pPr>
      <w:r w:rsidRPr="00886362">
        <w:rPr>
          <w:szCs w:val="32"/>
        </w:rPr>
        <w:t>Tél domicile :</w:t>
      </w:r>
      <w:r w:rsidR="00251D5C">
        <w:rPr>
          <w:szCs w:val="32"/>
        </w:rPr>
        <w:fldChar w:fldCharType="begin">
          <w:ffData>
            <w:name w:val="Texte6"/>
            <w:enabled/>
            <w:calcOnExit w:val="0"/>
            <w:textInput/>
          </w:ffData>
        </w:fldChar>
      </w:r>
      <w:bookmarkStart w:id="9" w:name="Texte6"/>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9"/>
      <w:r w:rsidR="00251D5C" w:rsidRPr="00886362">
        <w:rPr>
          <w:szCs w:val="32"/>
        </w:rPr>
        <w:t xml:space="preserve"> </w:t>
      </w:r>
      <w:r w:rsidRPr="00886362">
        <w:rPr>
          <w:szCs w:val="32"/>
        </w:rPr>
        <w:t>Tél portable :</w:t>
      </w:r>
      <w:r w:rsidR="00251D5C">
        <w:rPr>
          <w:szCs w:val="32"/>
        </w:rPr>
        <w:fldChar w:fldCharType="begin">
          <w:ffData>
            <w:name w:val="Texte7"/>
            <w:enabled/>
            <w:calcOnExit w:val="0"/>
            <w:textInput/>
          </w:ffData>
        </w:fldChar>
      </w:r>
      <w:bookmarkStart w:id="10" w:name="Texte7"/>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0"/>
      <w:r>
        <w:rPr>
          <w:szCs w:val="32"/>
        </w:rPr>
        <w:t xml:space="preserve"> Tél travail </w:t>
      </w:r>
      <w:r w:rsidR="00251D5C">
        <w:rPr>
          <w:szCs w:val="32"/>
        </w:rPr>
        <w:fldChar w:fldCharType="begin">
          <w:ffData>
            <w:name w:val="Texte8"/>
            <w:enabled/>
            <w:calcOnExit w:val="0"/>
            <w:textInput/>
          </w:ffData>
        </w:fldChar>
      </w:r>
      <w:bookmarkStart w:id="11" w:name="Texte8"/>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1"/>
    </w:p>
    <w:p w14:paraId="380B6706" w14:textId="2E2C4D9C" w:rsidR="006D573F" w:rsidRPr="00285170" w:rsidRDefault="00285170" w:rsidP="006D573F">
      <w:pPr>
        <w:ind w:left="708" w:hanging="708"/>
        <w:rPr>
          <w:szCs w:val="32"/>
        </w:rPr>
      </w:pPr>
      <w:r w:rsidRPr="00285170">
        <w:rPr>
          <w:szCs w:val="32"/>
        </w:rPr>
        <w:t xml:space="preserve">Adresse mail : </w:t>
      </w:r>
      <w:r w:rsidR="00251D5C">
        <w:rPr>
          <w:szCs w:val="32"/>
        </w:rPr>
        <w:fldChar w:fldCharType="begin">
          <w:ffData>
            <w:name w:val="Texte9"/>
            <w:enabled/>
            <w:calcOnExit w:val="0"/>
            <w:textInput/>
          </w:ffData>
        </w:fldChar>
      </w:r>
      <w:bookmarkStart w:id="12" w:name="Texte9"/>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2"/>
    </w:p>
    <w:p w14:paraId="287C2A7F" w14:textId="77777777" w:rsidR="006D573F" w:rsidRDefault="006D573F" w:rsidP="006D573F">
      <w:pPr>
        <w:ind w:left="708" w:hanging="708"/>
        <w:rPr>
          <w:b/>
          <w:szCs w:val="32"/>
        </w:rPr>
      </w:pPr>
      <w:r w:rsidRPr="00886362">
        <w:rPr>
          <w:b/>
          <w:szCs w:val="32"/>
        </w:rPr>
        <w:t>La mère</w:t>
      </w:r>
      <w:r>
        <w:rPr>
          <w:b/>
          <w:szCs w:val="32"/>
        </w:rPr>
        <w:t> :</w:t>
      </w:r>
    </w:p>
    <w:p w14:paraId="3E771165" w14:textId="79376E9C" w:rsidR="006D573F" w:rsidRDefault="006D573F" w:rsidP="006D573F">
      <w:pPr>
        <w:rPr>
          <w:szCs w:val="32"/>
        </w:rPr>
      </w:pPr>
      <w:r w:rsidRPr="00886362">
        <w:rPr>
          <w:szCs w:val="32"/>
        </w:rPr>
        <w:t>NOM </w:t>
      </w:r>
      <w:r w:rsidR="00251D5C">
        <w:rPr>
          <w:szCs w:val="32"/>
        </w:rPr>
        <w:fldChar w:fldCharType="begin">
          <w:ffData>
            <w:name w:val="Texte10"/>
            <w:enabled/>
            <w:calcOnExit w:val="0"/>
            <w:textInput/>
          </w:ffData>
        </w:fldChar>
      </w:r>
      <w:bookmarkStart w:id="13" w:name="Texte10"/>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3"/>
      <w:r>
        <w:rPr>
          <w:szCs w:val="32"/>
        </w:rPr>
        <w:t>PREN</w:t>
      </w:r>
      <w:r w:rsidRPr="00886362">
        <w:rPr>
          <w:szCs w:val="32"/>
        </w:rPr>
        <w:t xml:space="preserve">OMS : </w:t>
      </w:r>
      <w:r w:rsidR="00251D5C">
        <w:rPr>
          <w:szCs w:val="32"/>
        </w:rPr>
        <w:fldChar w:fldCharType="begin">
          <w:ffData>
            <w:name w:val="Texte11"/>
            <w:enabled/>
            <w:calcOnExit w:val="0"/>
            <w:textInput/>
          </w:ffData>
        </w:fldChar>
      </w:r>
      <w:bookmarkStart w:id="14" w:name="Texte11"/>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4"/>
    </w:p>
    <w:p w14:paraId="78E31F90" w14:textId="5AEF3C6B" w:rsidR="006D573F" w:rsidRDefault="006D573F" w:rsidP="006D573F">
      <w:pPr>
        <w:rPr>
          <w:b/>
          <w:szCs w:val="32"/>
        </w:rPr>
      </w:pPr>
      <w:r>
        <w:rPr>
          <w:szCs w:val="32"/>
        </w:rPr>
        <w:t>Adresse</w:t>
      </w:r>
      <w:r w:rsidR="00125069">
        <w:rPr>
          <w:szCs w:val="32"/>
        </w:rPr>
        <w:t xml:space="preserve"> complète</w:t>
      </w:r>
      <w:r>
        <w:rPr>
          <w:szCs w:val="32"/>
        </w:rPr>
        <w:t> :(si différente du père</w:t>
      </w:r>
      <w:r w:rsidR="00125069">
        <w:rPr>
          <w:szCs w:val="32"/>
        </w:rPr>
        <w:t xml:space="preserve">) </w:t>
      </w:r>
      <w:r w:rsidR="00251D5C">
        <w:rPr>
          <w:szCs w:val="32"/>
        </w:rPr>
        <w:fldChar w:fldCharType="begin">
          <w:ffData>
            <w:name w:val="Texte12"/>
            <w:enabled/>
            <w:calcOnExit w:val="0"/>
            <w:textInput/>
          </w:ffData>
        </w:fldChar>
      </w:r>
      <w:bookmarkStart w:id="15" w:name="Texte12"/>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5"/>
    </w:p>
    <w:p w14:paraId="3C3EC947" w14:textId="25513AF6" w:rsidR="006D573F" w:rsidRDefault="006D573F" w:rsidP="006D573F">
      <w:pPr>
        <w:ind w:left="708" w:hanging="708"/>
        <w:rPr>
          <w:szCs w:val="32"/>
        </w:rPr>
      </w:pPr>
      <w:r w:rsidRPr="00886362">
        <w:rPr>
          <w:szCs w:val="32"/>
        </w:rPr>
        <w:t>Tél domicile :</w:t>
      </w:r>
      <w:r w:rsidR="00251D5C">
        <w:rPr>
          <w:szCs w:val="32"/>
        </w:rPr>
        <w:fldChar w:fldCharType="begin">
          <w:ffData>
            <w:name w:val="Texte13"/>
            <w:enabled/>
            <w:calcOnExit w:val="0"/>
            <w:textInput/>
          </w:ffData>
        </w:fldChar>
      </w:r>
      <w:bookmarkStart w:id="16" w:name="Texte13"/>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6"/>
      <w:r w:rsidR="00251D5C" w:rsidRPr="00886362">
        <w:rPr>
          <w:szCs w:val="32"/>
        </w:rPr>
        <w:t xml:space="preserve"> </w:t>
      </w:r>
      <w:r w:rsidRPr="00886362">
        <w:rPr>
          <w:szCs w:val="32"/>
        </w:rPr>
        <w:t>Tél portable :</w:t>
      </w:r>
      <w:r w:rsidR="00251D5C">
        <w:rPr>
          <w:szCs w:val="32"/>
        </w:rPr>
        <w:fldChar w:fldCharType="begin">
          <w:ffData>
            <w:name w:val="Texte14"/>
            <w:enabled/>
            <w:calcOnExit w:val="0"/>
            <w:textInput/>
          </w:ffData>
        </w:fldChar>
      </w:r>
      <w:bookmarkStart w:id="17" w:name="Texte14"/>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7"/>
      <w:r>
        <w:rPr>
          <w:szCs w:val="32"/>
        </w:rPr>
        <w:t xml:space="preserve"> Tél travail : </w:t>
      </w:r>
      <w:r w:rsidR="00251D5C">
        <w:rPr>
          <w:szCs w:val="32"/>
        </w:rPr>
        <w:fldChar w:fldCharType="begin">
          <w:ffData>
            <w:name w:val="Texte15"/>
            <w:enabled/>
            <w:calcOnExit w:val="0"/>
            <w:textInput/>
          </w:ffData>
        </w:fldChar>
      </w:r>
      <w:bookmarkStart w:id="18" w:name="Texte15"/>
      <w:r w:rsidR="00251D5C">
        <w:rPr>
          <w:szCs w:val="32"/>
        </w:rPr>
        <w:instrText xml:space="preserve"> FORMTEXT </w:instrText>
      </w:r>
      <w:r w:rsidR="00251D5C">
        <w:rPr>
          <w:szCs w:val="32"/>
        </w:rPr>
      </w:r>
      <w:r w:rsidR="00251D5C">
        <w:rPr>
          <w:szCs w:val="32"/>
        </w:rPr>
        <w:fldChar w:fldCharType="separate"/>
      </w:r>
      <w:r w:rsidR="00251D5C">
        <w:rPr>
          <w:noProof/>
          <w:szCs w:val="32"/>
        </w:rPr>
        <w:t> </w:t>
      </w:r>
      <w:r w:rsidR="00251D5C">
        <w:rPr>
          <w:noProof/>
          <w:szCs w:val="32"/>
        </w:rPr>
        <w:t> </w:t>
      </w:r>
      <w:r w:rsidR="00251D5C">
        <w:rPr>
          <w:noProof/>
          <w:szCs w:val="32"/>
        </w:rPr>
        <w:t> </w:t>
      </w:r>
      <w:r w:rsidR="00251D5C">
        <w:rPr>
          <w:noProof/>
          <w:szCs w:val="32"/>
        </w:rPr>
        <w:t> </w:t>
      </w:r>
      <w:r w:rsidR="00251D5C">
        <w:rPr>
          <w:noProof/>
          <w:szCs w:val="32"/>
        </w:rPr>
        <w:t> </w:t>
      </w:r>
      <w:r w:rsidR="00251D5C">
        <w:rPr>
          <w:szCs w:val="32"/>
        </w:rPr>
        <w:fldChar w:fldCharType="end"/>
      </w:r>
      <w:bookmarkEnd w:id="18"/>
    </w:p>
    <w:p w14:paraId="4FBC8D45" w14:textId="00AD126B" w:rsidR="00B5121B" w:rsidRDefault="00285170" w:rsidP="00FB38EA">
      <w:pPr>
        <w:rPr>
          <w:szCs w:val="32"/>
        </w:rPr>
      </w:pPr>
      <w:r w:rsidRPr="00285170">
        <w:rPr>
          <w:szCs w:val="32"/>
        </w:rPr>
        <w:t xml:space="preserve">Adresse mail : </w:t>
      </w:r>
      <w:sdt>
        <w:sdtPr>
          <w:rPr>
            <w:noProof/>
            <w:szCs w:val="32"/>
          </w:rPr>
          <w:id w:val="530304290"/>
          <w:placeholder>
            <w:docPart w:val="DefaultPlaceholder_-1854013440"/>
          </w:placeholder>
          <w:text/>
        </w:sdtPr>
        <w:sdtContent>
          <w:bookmarkStart w:id="19" w:name="Texte16"/>
          <w:r w:rsidR="00247710">
            <w:rPr>
              <w:noProof/>
              <w:szCs w:val="32"/>
            </w:rPr>
            <w:fldChar w:fldCharType="begin">
              <w:ffData>
                <w:name w:val="Texte16"/>
                <w:enabled/>
                <w:calcOnExit w:val="0"/>
                <w:textInput/>
              </w:ffData>
            </w:fldChar>
          </w:r>
          <w:r w:rsidR="00247710">
            <w:rPr>
              <w:noProof/>
              <w:szCs w:val="32"/>
            </w:rPr>
            <w:instrText xml:space="preserve"> FORMTEXT </w:instrText>
          </w:r>
          <w:r w:rsidR="00247710">
            <w:rPr>
              <w:noProof/>
              <w:szCs w:val="32"/>
            </w:rPr>
          </w:r>
          <w:r w:rsidR="00247710">
            <w:rPr>
              <w:noProof/>
              <w:szCs w:val="32"/>
            </w:rPr>
            <w:fldChar w:fldCharType="separate"/>
          </w:r>
          <w:r w:rsidR="00247710">
            <w:rPr>
              <w:noProof/>
              <w:szCs w:val="32"/>
            </w:rPr>
            <w:t> </w:t>
          </w:r>
          <w:r w:rsidR="00247710">
            <w:rPr>
              <w:noProof/>
              <w:szCs w:val="32"/>
            </w:rPr>
            <w:t> </w:t>
          </w:r>
          <w:r w:rsidR="00247710">
            <w:rPr>
              <w:noProof/>
              <w:szCs w:val="32"/>
            </w:rPr>
            <w:t> </w:t>
          </w:r>
          <w:r w:rsidR="00247710">
            <w:rPr>
              <w:noProof/>
              <w:szCs w:val="32"/>
            </w:rPr>
            <w:t> </w:t>
          </w:r>
          <w:r w:rsidR="00247710">
            <w:rPr>
              <w:noProof/>
              <w:szCs w:val="32"/>
            </w:rPr>
            <w:t> </w:t>
          </w:r>
          <w:r w:rsidR="00247710">
            <w:rPr>
              <w:noProof/>
              <w:szCs w:val="32"/>
            </w:rPr>
            <w:fldChar w:fldCharType="end"/>
          </w:r>
          <w:bookmarkEnd w:id="19"/>
        </w:sdtContent>
      </w:sdt>
    </w:p>
    <w:p w14:paraId="0F84802A" w14:textId="77777777" w:rsidR="00285170" w:rsidRDefault="00285170" w:rsidP="00FB38EA">
      <w:pPr>
        <w:rPr>
          <w:szCs w:val="32"/>
        </w:rPr>
      </w:pPr>
    </w:p>
    <w:p w14:paraId="43156C6F" w14:textId="77777777" w:rsidR="00FB38EA" w:rsidRDefault="00FB38EA" w:rsidP="00FB38EA">
      <w:pPr>
        <w:pBdr>
          <w:bottom w:val="single" w:sz="4" w:space="1" w:color="auto"/>
        </w:pBdr>
        <w:rPr>
          <w:szCs w:val="32"/>
        </w:rPr>
      </w:pPr>
    </w:p>
    <w:p w14:paraId="69AC4A6D" w14:textId="34E94DB5" w:rsidR="00FB38EA" w:rsidRPr="00FB38EA" w:rsidRDefault="006D573F" w:rsidP="00FB38EA">
      <w:pPr>
        <w:rPr>
          <w:b/>
          <w:bCs/>
          <w:szCs w:val="32"/>
        </w:rPr>
      </w:pPr>
      <w:r w:rsidRPr="00FB38EA">
        <w:rPr>
          <w:b/>
          <w:bCs/>
          <w:szCs w:val="32"/>
        </w:rPr>
        <w:t xml:space="preserve"> </w:t>
      </w:r>
      <w:r w:rsidR="00FB38EA" w:rsidRPr="00FB38EA">
        <w:rPr>
          <w:b/>
          <w:bCs/>
          <w:szCs w:val="32"/>
          <w:highlight w:val="lightGray"/>
        </w:rPr>
        <w:t>FACTURATION</w:t>
      </w:r>
    </w:p>
    <w:p w14:paraId="6935748B" w14:textId="35FDEE50" w:rsidR="00B5121B" w:rsidRDefault="00B5121B" w:rsidP="00FB38EA">
      <w:pPr>
        <w:rPr>
          <w:szCs w:val="32"/>
        </w:rPr>
      </w:pPr>
      <w:r w:rsidRPr="00885E8D">
        <w:rPr>
          <w:b/>
          <w:szCs w:val="32"/>
        </w:rPr>
        <w:t>Nom et prénoms du redevable légal</w:t>
      </w:r>
      <w:r>
        <w:rPr>
          <w:szCs w:val="32"/>
        </w:rPr>
        <w:t> </w:t>
      </w:r>
      <w:r w:rsidR="00247710">
        <w:rPr>
          <w:szCs w:val="32"/>
        </w:rPr>
        <w:fldChar w:fldCharType="begin">
          <w:ffData>
            <w:name w:val="Texte17"/>
            <w:enabled/>
            <w:calcOnExit w:val="0"/>
            <w:textInput/>
          </w:ffData>
        </w:fldChar>
      </w:r>
      <w:bookmarkStart w:id="20" w:name="Texte17"/>
      <w:r w:rsidR="00247710">
        <w:rPr>
          <w:szCs w:val="32"/>
        </w:rPr>
        <w:instrText xml:space="preserve"> FORMTEXT </w:instrText>
      </w:r>
      <w:r w:rsidR="00247710">
        <w:rPr>
          <w:szCs w:val="32"/>
        </w:rPr>
      </w:r>
      <w:r w:rsidR="00247710">
        <w:rPr>
          <w:szCs w:val="32"/>
        </w:rPr>
        <w:fldChar w:fldCharType="separate"/>
      </w:r>
      <w:r w:rsidR="00247710">
        <w:rPr>
          <w:noProof/>
          <w:szCs w:val="32"/>
        </w:rPr>
        <w:t> </w:t>
      </w:r>
      <w:r w:rsidR="00247710">
        <w:rPr>
          <w:noProof/>
          <w:szCs w:val="32"/>
        </w:rPr>
        <w:t> </w:t>
      </w:r>
      <w:r w:rsidR="00247710">
        <w:rPr>
          <w:noProof/>
          <w:szCs w:val="32"/>
        </w:rPr>
        <w:t> </w:t>
      </w:r>
      <w:r w:rsidR="00247710">
        <w:rPr>
          <w:noProof/>
          <w:szCs w:val="32"/>
        </w:rPr>
        <w:t> </w:t>
      </w:r>
      <w:r w:rsidR="00247710">
        <w:rPr>
          <w:noProof/>
          <w:szCs w:val="32"/>
        </w:rPr>
        <w:t> </w:t>
      </w:r>
      <w:r w:rsidR="00247710">
        <w:rPr>
          <w:szCs w:val="32"/>
        </w:rPr>
        <w:fldChar w:fldCharType="end"/>
      </w:r>
      <w:bookmarkEnd w:id="20"/>
    </w:p>
    <w:p w14:paraId="26E20C4B" w14:textId="1ABE4A0E" w:rsidR="000E671B" w:rsidRDefault="00B5121B" w:rsidP="00FB38EA">
      <w:pPr>
        <w:rPr>
          <w:i/>
          <w:szCs w:val="32"/>
        </w:rPr>
      </w:pPr>
      <w:r w:rsidRPr="00125069">
        <w:rPr>
          <w:i/>
          <w:szCs w:val="32"/>
          <w:highlight w:val="yellow"/>
        </w:rPr>
        <w:t>Attention : la facture est établie au nom du redevable légal</w:t>
      </w:r>
    </w:p>
    <w:p w14:paraId="45EF0FAF" w14:textId="48FE73D6" w:rsidR="00632606" w:rsidRDefault="00632606" w:rsidP="00FB38EA">
      <w:pPr>
        <w:rPr>
          <w:iCs/>
          <w:sz w:val="22"/>
          <w:szCs w:val="22"/>
        </w:rPr>
      </w:pPr>
      <w:r w:rsidRPr="000E671B">
        <w:rPr>
          <w:iCs/>
          <w:sz w:val="22"/>
          <w:szCs w:val="22"/>
        </w:rPr>
        <w:t xml:space="preserve">Je souhaite opter pour le paiement des factures par prélèvement automatique </w:t>
      </w:r>
      <w:r w:rsidRPr="000E671B">
        <w:rPr>
          <w:iCs/>
          <w:sz w:val="22"/>
          <w:szCs w:val="22"/>
        </w:rPr>
        <w:fldChar w:fldCharType="begin">
          <w:ffData>
            <w:name w:val="CaseACocher23"/>
            <w:enabled/>
            <w:calcOnExit w:val="0"/>
            <w:checkBox>
              <w:sizeAuto/>
              <w:default w:val="0"/>
            </w:checkBox>
          </w:ffData>
        </w:fldChar>
      </w:r>
      <w:bookmarkStart w:id="21" w:name="CaseACocher23"/>
      <w:r w:rsidRPr="000E671B">
        <w:rPr>
          <w:iCs/>
          <w:sz w:val="22"/>
          <w:szCs w:val="22"/>
        </w:rPr>
        <w:instrText xml:space="preserve"> FORMCHECKBOX </w:instrText>
      </w:r>
      <w:r w:rsidRPr="000E671B">
        <w:rPr>
          <w:iCs/>
          <w:sz w:val="22"/>
          <w:szCs w:val="22"/>
        </w:rPr>
      </w:r>
      <w:r w:rsidRPr="000E671B">
        <w:rPr>
          <w:iCs/>
          <w:sz w:val="22"/>
          <w:szCs w:val="22"/>
        </w:rPr>
        <w:fldChar w:fldCharType="separate"/>
      </w:r>
      <w:r w:rsidRPr="000E671B">
        <w:rPr>
          <w:iCs/>
          <w:sz w:val="22"/>
          <w:szCs w:val="22"/>
        </w:rPr>
        <w:fldChar w:fldCharType="end"/>
      </w:r>
      <w:bookmarkEnd w:id="21"/>
      <w:r w:rsidRPr="000E671B">
        <w:rPr>
          <w:iCs/>
          <w:sz w:val="22"/>
          <w:szCs w:val="22"/>
        </w:rPr>
        <w:t xml:space="preserve"> OUI (joindre un RIB) </w:t>
      </w:r>
      <w:r w:rsidRPr="000E671B">
        <w:rPr>
          <w:iCs/>
          <w:sz w:val="22"/>
          <w:szCs w:val="22"/>
        </w:rPr>
        <w:fldChar w:fldCharType="begin">
          <w:ffData>
            <w:name w:val="CaseACocher24"/>
            <w:enabled/>
            <w:calcOnExit w:val="0"/>
            <w:checkBox>
              <w:sizeAuto/>
              <w:default w:val="0"/>
            </w:checkBox>
          </w:ffData>
        </w:fldChar>
      </w:r>
      <w:bookmarkStart w:id="22" w:name="CaseACocher24"/>
      <w:r w:rsidRPr="000E671B">
        <w:rPr>
          <w:iCs/>
          <w:sz w:val="22"/>
          <w:szCs w:val="22"/>
        </w:rPr>
        <w:instrText xml:space="preserve"> FORMCHECKBOX </w:instrText>
      </w:r>
      <w:r w:rsidRPr="000E671B">
        <w:rPr>
          <w:iCs/>
          <w:sz w:val="22"/>
          <w:szCs w:val="22"/>
        </w:rPr>
      </w:r>
      <w:r w:rsidRPr="000E671B">
        <w:rPr>
          <w:iCs/>
          <w:sz w:val="22"/>
          <w:szCs w:val="22"/>
        </w:rPr>
        <w:fldChar w:fldCharType="separate"/>
      </w:r>
      <w:r w:rsidRPr="000E671B">
        <w:rPr>
          <w:iCs/>
          <w:sz w:val="22"/>
          <w:szCs w:val="22"/>
        </w:rPr>
        <w:fldChar w:fldCharType="end"/>
      </w:r>
      <w:bookmarkEnd w:id="22"/>
      <w:r w:rsidRPr="000E671B">
        <w:rPr>
          <w:iCs/>
          <w:sz w:val="22"/>
          <w:szCs w:val="22"/>
        </w:rPr>
        <w:t xml:space="preserve"> NON</w:t>
      </w:r>
    </w:p>
    <w:p w14:paraId="64AEA35E" w14:textId="77777777" w:rsidR="000E671B" w:rsidRPr="000E671B" w:rsidRDefault="000E671B" w:rsidP="00FB38EA">
      <w:pPr>
        <w:rPr>
          <w:iCs/>
          <w:sz w:val="22"/>
          <w:szCs w:val="22"/>
        </w:rPr>
      </w:pPr>
    </w:p>
    <w:p w14:paraId="1441995B" w14:textId="3993D9B8" w:rsidR="00B5121B" w:rsidRDefault="00B5121B" w:rsidP="00FB38EA">
      <w:pPr>
        <w:rPr>
          <w:szCs w:val="32"/>
        </w:rPr>
      </w:pPr>
      <w:r>
        <w:rPr>
          <w:szCs w:val="32"/>
        </w:rPr>
        <w:t xml:space="preserve">Assurance scolaire de l’enfant </w:t>
      </w:r>
      <w:r w:rsidR="00247710">
        <w:rPr>
          <w:szCs w:val="32"/>
        </w:rPr>
        <w:fldChar w:fldCharType="begin">
          <w:ffData>
            <w:name w:val="Texte18"/>
            <w:enabled/>
            <w:calcOnExit w:val="0"/>
            <w:textInput/>
          </w:ffData>
        </w:fldChar>
      </w:r>
      <w:bookmarkStart w:id="23" w:name="Texte18"/>
      <w:r w:rsidR="00247710">
        <w:rPr>
          <w:szCs w:val="32"/>
        </w:rPr>
        <w:instrText xml:space="preserve"> FORMTEXT </w:instrText>
      </w:r>
      <w:r w:rsidR="00247710">
        <w:rPr>
          <w:szCs w:val="32"/>
        </w:rPr>
      </w:r>
      <w:r w:rsidR="00247710">
        <w:rPr>
          <w:szCs w:val="32"/>
        </w:rPr>
        <w:fldChar w:fldCharType="separate"/>
      </w:r>
      <w:r w:rsidR="00247710">
        <w:rPr>
          <w:noProof/>
          <w:szCs w:val="32"/>
        </w:rPr>
        <w:t> </w:t>
      </w:r>
      <w:r w:rsidR="00247710">
        <w:rPr>
          <w:noProof/>
          <w:szCs w:val="32"/>
        </w:rPr>
        <w:t> </w:t>
      </w:r>
      <w:r w:rsidR="00247710">
        <w:rPr>
          <w:noProof/>
          <w:szCs w:val="32"/>
        </w:rPr>
        <w:t> </w:t>
      </w:r>
      <w:r w:rsidR="00247710">
        <w:rPr>
          <w:noProof/>
          <w:szCs w:val="32"/>
        </w:rPr>
        <w:t> </w:t>
      </w:r>
      <w:r w:rsidR="00247710">
        <w:rPr>
          <w:noProof/>
          <w:szCs w:val="32"/>
        </w:rPr>
        <w:t> </w:t>
      </w:r>
      <w:r w:rsidR="00247710">
        <w:rPr>
          <w:szCs w:val="32"/>
        </w:rPr>
        <w:fldChar w:fldCharType="end"/>
      </w:r>
      <w:bookmarkEnd w:id="23"/>
      <w:r>
        <w:rPr>
          <w:szCs w:val="32"/>
        </w:rPr>
        <w:t xml:space="preserve">N° de police </w:t>
      </w:r>
      <w:r w:rsidR="00247710">
        <w:rPr>
          <w:szCs w:val="32"/>
        </w:rPr>
        <w:fldChar w:fldCharType="begin">
          <w:ffData>
            <w:name w:val="Texte19"/>
            <w:enabled/>
            <w:calcOnExit w:val="0"/>
            <w:textInput/>
          </w:ffData>
        </w:fldChar>
      </w:r>
      <w:bookmarkStart w:id="24" w:name="Texte19"/>
      <w:r w:rsidR="00247710">
        <w:rPr>
          <w:szCs w:val="32"/>
        </w:rPr>
        <w:instrText xml:space="preserve"> FORMTEXT </w:instrText>
      </w:r>
      <w:r w:rsidR="00247710">
        <w:rPr>
          <w:szCs w:val="32"/>
        </w:rPr>
      </w:r>
      <w:r w:rsidR="00247710">
        <w:rPr>
          <w:szCs w:val="32"/>
        </w:rPr>
        <w:fldChar w:fldCharType="separate"/>
      </w:r>
      <w:r w:rsidR="00247710">
        <w:rPr>
          <w:noProof/>
          <w:szCs w:val="32"/>
        </w:rPr>
        <w:t> </w:t>
      </w:r>
      <w:r w:rsidR="00247710">
        <w:rPr>
          <w:noProof/>
          <w:szCs w:val="32"/>
        </w:rPr>
        <w:t> </w:t>
      </w:r>
      <w:r w:rsidR="00247710">
        <w:rPr>
          <w:noProof/>
          <w:szCs w:val="32"/>
        </w:rPr>
        <w:t> </w:t>
      </w:r>
      <w:r w:rsidR="00247710">
        <w:rPr>
          <w:noProof/>
          <w:szCs w:val="32"/>
        </w:rPr>
        <w:t> </w:t>
      </w:r>
      <w:r w:rsidR="00247710">
        <w:rPr>
          <w:noProof/>
          <w:szCs w:val="32"/>
        </w:rPr>
        <w:t> </w:t>
      </w:r>
      <w:r w:rsidR="00247710">
        <w:rPr>
          <w:szCs w:val="32"/>
        </w:rPr>
        <w:fldChar w:fldCharType="end"/>
      </w:r>
      <w:bookmarkEnd w:id="24"/>
    </w:p>
    <w:p w14:paraId="33A4F9B2" w14:textId="55FE705D" w:rsidR="00B5121B" w:rsidRDefault="00B5121B" w:rsidP="00FB38EA">
      <w:pPr>
        <w:rPr>
          <w:szCs w:val="32"/>
        </w:rPr>
      </w:pPr>
      <w:r>
        <w:rPr>
          <w:szCs w:val="32"/>
        </w:rPr>
        <w:t xml:space="preserve">Adresse de l’assureur </w:t>
      </w:r>
      <w:r w:rsidR="00247710">
        <w:rPr>
          <w:szCs w:val="32"/>
        </w:rPr>
        <w:fldChar w:fldCharType="begin">
          <w:ffData>
            <w:name w:val="Texte20"/>
            <w:enabled/>
            <w:calcOnExit w:val="0"/>
            <w:textInput/>
          </w:ffData>
        </w:fldChar>
      </w:r>
      <w:bookmarkStart w:id="25" w:name="Texte20"/>
      <w:r w:rsidR="00247710">
        <w:rPr>
          <w:szCs w:val="32"/>
        </w:rPr>
        <w:instrText xml:space="preserve"> FORMTEXT </w:instrText>
      </w:r>
      <w:r w:rsidR="00247710">
        <w:rPr>
          <w:szCs w:val="32"/>
        </w:rPr>
      </w:r>
      <w:r w:rsidR="00247710">
        <w:rPr>
          <w:szCs w:val="32"/>
        </w:rPr>
        <w:fldChar w:fldCharType="separate"/>
      </w:r>
      <w:r w:rsidR="00247710">
        <w:rPr>
          <w:noProof/>
          <w:szCs w:val="32"/>
        </w:rPr>
        <w:t> </w:t>
      </w:r>
      <w:r w:rsidR="00247710">
        <w:rPr>
          <w:noProof/>
          <w:szCs w:val="32"/>
        </w:rPr>
        <w:t> </w:t>
      </w:r>
      <w:r w:rsidR="00247710">
        <w:rPr>
          <w:noProof/>
          <w:szCs w:val="32"/>
        </w:rPr>
        <w:t> </w:t>
      </w:r>
      <w:r w:rsidR="00247710">
        <w:rPr>
          <w:noProof/>
          <w:szCs w:val="32"/>
        </w:rPr>
        <w:t> </w:t>
      </w:r>
      <w:r w:rsidR="00247710">
        <w:rPr>
          <w:noProof/>
          <w:szCs w:val="32"/>
        </w:rPr>
        <w:t> </w:t>
      </w:r>
      <w:r w:rsidR="00247710">
        <w:rPr>
          <w:szCs w:val="32"/>
        </w:rPr>
        <w:fldChar w:fldCharType="end"/>
      </w:r>
      <w:bookmarkEnd w:id="25"/>
    </w:p>
    <w:p w14:paraId="5B0BFFFF" w14:textId="77777777" w:rsidR="006D573F" w:rsidRPr="00125069" w:rsidRDefault="00B5121B" w:rsidP="00FB38EA">
      <w:pPr>
        <w:rPr>
          <w:i/>
          <w:color w:val="FF0000"/>
          <w:szCs w:val="32"/>
        </w:rPr>
      </w:pPr>
      <w:r w:rsidRPr="00125069">
        <w:rPr>
          <w:i/>
          <w:color w:val="FF0000"/>
          <w:szCs w:val="32"/>
        </w:rPr>
        <w:t>(Assurez-vous que votre assureur couvre la période périscolaire)</w:t>
      </w:r>
    </w:p>
    <w:p w14:paraId="7668CDC6" w14:textId="77777777" w:rsidR="006D573F" w:rsidRDefault="006D573F" w:rsidP="00FB38EA">
      <w:pPr>
        <w:pBdr>
          <w:bottom w:val="single" w:sz="4" w:space="1" w:color="auto"/>
        </w:pBdr>
        <w:ind w:left="708" w:hanging="708"/>
        <w:rPr>
          <w:szCs w:val="32"/>
        </w:rPr>
      </w:pPr>
    </w:p>
    <w:p w14:paraId="2DAB139A" w14:textId="77777777" w:rsidR="006D573F" w:rsidRDefault="006D573F" w:rsidP="006D573F">
      <w:pPr>
        <w:ind w:left="708" w:hanging="708"/>
        <w:rPr>
          <w:szCs w:val="32"/>
        </w:rPr>
      </w:pPr>
      <w:r w:rsidRPr="00ED64CD">
        <w:rPr>
          <w:b/>
          <w:szCs w:val="32"/>
        </w:rPr>
        <w:t>Personnes à joindre en cas d’urgence</w:t>
      </w:r>
      <w:r>
        <w:rPr>
          <w:szCs w:val="32"/>
        </w:rPr>
        <w:t xml:space="preserve"> (Nom, qualité et numéro de téléphone) :</w:t>
      </w:r>
    </w:p>
    <w:p w14:paraId="171BB95D" w14:textId="608D68AA" w:rsidR="00886362" w:rsidRDefault="00247710" w:rsidP="00EE1496">
      <w:pPr>
        <w:rPr>
          <w:ins w:id="26" w:author="Mairie VILLARD" w:date="2025-07-04T09:33:00Z" w16du:dateUtc="2025-07-04T07:33:00Z"/>
          <w:szCs w:val="32"/>
        </w:rPr>
      </w:pPr>
      <w:r>
        <w:rPr>
          <w:szCs w:val="32"/>
        </w:rPr>
        <w:fldChar w:fldCharType="begin">
          <w:ffData>
            <w:name w:val="Texte21"/>
            <w:enabled/>
            <w:calcOnExit w:val="0"/>
            <w:textInput/>
          </w:ffData>
        </w:fldChar>
      </w:r>
      <w:bookmarkStart w:id="27" w:name="Texte21"/>
      <w:r>
        <w:rPr>
          <w:szCs w:val="32"/>
        </w:rPr>
        <w:instrText xml:space="preserve"> FORMTEXT </w:instrText>
      </w:r>
      <w:r>
        <w:rPr>
          <w:szCs w:val="32"/>
        </w:rPr>
      </w:r>
      <w:r>
        <w:rPr>
          <w:szCs w:val="32"/>
        </w:rPr>
        <w:fldChar w:fldCharType="separate"/>
      </w:r>
      <w:r>
        <w:rPr>
          <w:noProof/>
          <w:szCs w:val="32"/>
        </w:rPr>
        <w:t> </w:t>
      </w:r>
      <w:r>
        <w:rPr>
          <w:noProof/>
          <w:szCs w:val="32"/>
        </w:rPr>
        <w:t> </w:t>
      </w:r>
      <w:r>
        <w:rPr>
          <w:noProof/>
          <w:szCs w:val="32"/>
        </w:rPr>
        <w:t> </w:t>
      </w:r>
      <w:r>
        <w:rPr>
          <w:noProof/>
          <w:szCs w:val="32"/>
        </w:rPr>
        <w:t> </w:t>
      </w:r>
      <w:r>
        <w:rPr>
          <w:noProof/>
          <w:szCs w:val="32"/>
        </w:rPr>
        <w:t> </w:t>
      </w:r>
      <w:r>
        <w:rPr>
          <w:szCs w:val="32"/>
        </w:rPr>
        <w:fldChar w:fldCharType="end"/>
      </w:r>
      <w:bookmarkEnd w:id="27"/>
    </w:p>
    <w:p w14:paraId="029156FE" w14:textId="77777777" w:rsidR="00643998" w:rsidRDefault="00643998" w:rsidP="00EE1496">
      <w:pPr>
        <w:rPr>
          <w:ins w:id="28" w:author="Mairie VILLARD" w:date="2025-07-04T09:33:00Z" w16du:dateUtc="2025-07-04T07:33:00Z"/>
          <w:szCs w:val="32"/>
        </w:rPr>
      </w:pPr>
    </w:p>
    <w:p w14:paraId="4AC47415" w14:textId="77777777" w:rsidR="00643998" w:rsidRDefault="00643998" w:rsidP="00EE1496">
      <w:pPr>
        <w:rPr>
          <w:ins w:id="29" w:author="Mairie VILLARD" w:date="2025-07-04T09:33:00Z" w16du:dateUtc="2025-07-04T07:33:00Z"/>
          <w:szCs w:val="32"/>
        </w:rPr>
      </w:pPr>
    </w:p>
    <w:p w14:paraId="44A5308A" w14:textId="77777777" w:rsidR="00643998" w:rsidRDefault="00643998" w:rsidP="00EE1496">
      <w:pPr>
        <w:rPr>
          <w:ins w:id="30" w:author="Mairie VILLARD" w:date="2025-07-04T09:33:00Z" w16du:dateUtc="2025-07-04T07:33:00Z"/>
          <w:szCs w:val="32"/>
        </w:rPr>
      </w:pPr>
    </w:p>
    <w:p w14:paraId="72CE0832" w14:textId="77777777" w:rsidR="00643998" w:rsidRDefault="00643998" w:rsidP="00EE1496">
      <w:pPr>
        <w:rPr>
          <w:ins w:id="31" w:author="Mairie VILLARD" w:date="2025-07-04T09:33:00Z" w16du:dateUtc="2025-07-04T07:33:00Z"/>
          <w:szCs w:val="32"/>
        </w:rPr>
      </w:pPr>
    </w:p>
    <w:p w14:paraId="0D4A3C4D" w14:textId="77777777" w:rsidR="00643998" w:rsidRDefault="00643998" w:rsidP="00EE1496">
      <w:pPr>
        <w:rPr>
          <w:ins w:id="32" w:author="Mairie VILLARD" w:date="2025-07-04T09:33:00Z" w16du:dateUtc="2025-07-04T07:33:00Z"/>
          <w:szCs w:val="32"/>
        </w:rPr>
      </w:pPr>
    </w:p>
    <w:p w14:paraId="5E9A3AB0" w14:textId="77777777" w:rsidR="00643998" w:rsidRDefault="00643998" w:rsidP="00EE1496">
      <w:pPr>
        <w:rPr>
          <w:ins w:id="33" w:author="Mairie VILLARD" w:date="2025-07-04T09:33:00Z" w16du:dateUtc="2025-07-04T07:33:00Z"/>
          <w:szCs w:val="32"/>
        </w:rPr>
      </w:pPr>
    </w:p>
    <w:p w14:paraId="01DCF79C" w14:textId="77777777" w:rsidR="00643998" w:rsidRDefault="00643998" w:rsidP="00EE1496">
      <w:pPr>
        <w:rPr>
          <w:szCs w:val="32"/>
        </w:rPr>
      </w:pPr>
    </w:p>
    <w:p w14:paraId="1DA2E407" w14:textId="77777777" w:rsidR="00677E17" w:rsidRDefault="00677E17" w:rsidP="00886362">
      <w:pPr>
        <w:pBdr>
          <w:bottom w:val="single" w:sz="12" w:space="1" w:color="auto"/>
        </w:pBdr>
        <w:ind w:left="708" w:hanging="708"/>
        <w:rPr>
          <w:szCs w:val="32"/>
        </w:rPr>
      </w:pPr>
      <w:r>
        <w:rPr>
          <w:szCs w:val="32"/>
        </w:rPr>
        <w:lastRenderedPageBreak/>
        <w:t>______________________________________________________________________________________</w:t>
      </w:r>
    </w:p>
    <w:p w14:paraId="0D129FB6" w14:textId="77777777" w:rsidR="00677E17" w:rsidRPr="00677E17" w:rsidRDefault="00677E17" w:rsidP="00677E17">
      <w:pPr>
        <w:pBdr>
          <w:bottom w:val="single" w:sz="12" w:space="1" w:color="auto"/>
        </w:pBdr>
        <w:jc w:val="both"/>
        <w:rPr>
          <w:b/>
          <w:sz w:val="28"/>
          <w:szCs w:val="28"/>
        </w:rPr>
      </w:pPr>
      <w:r w:rsidRPr="00677E17">
        <w:rPr>
          <w:b/>
          <w:sz w:val="28"/>
          <w:szCs w:val="28"/>
          <w:highlight w:val="lightGray"/>
        </w:rPr>
        <w:t>Personnes autorisées à venir chercher l’enfant :</w:t>
      </w:r>
      <w:r>
        <w:rPr>
          <w:b/>
          <w:sz w:val="28"/>
          <w:szCs w:val="28"/>
          <w:highlight w:val="lightGray"/>
        </w:rPr>
        <w:t xml:space="preserve"> </w:t>
      </w:r>
      <w:r w:rsidRPr="00677E17">
        <w:rPr>
          <w:b/>
          <w:sz w:val="28"/>
          <w:szCs w:val="28"/>
          <w:highlight w:val="lightGray"/>
        </w:rPr>
        <w:t>(Nom-Prénoms et numéro de téléphone</w:t>
      </w:r>
      <w:r>
        <w:rPr>
          <w:b/>
          <w:sz w:val="28"/>
          <w:szCs w:val="28"/>
          <w:highlight w:val="lightGray"/>
        </w:rPr>
        <w:t xml:space="preserve"> et qualité</w:t>
      </w:r>
      <w:r w:rsidRPr="00677E17">
        <w:rPr>
          <w:b/>
          <w:sz w:val="28"/>
          <w:szCs w:val="28"/>
          <w:highlight w:val="lightGray"/>
        </w:rPr>
        <w:t>)</w:t>
      </w:r>
    </w:p>
    <w:p w14:paraId="1E85C151" w14:textId="67F47E60" w:rsidR="00205DF4" w:rsidRDefault="00247710" w:rsidP="00B5121B">
      <w:pPr>
        <w:pBdr>
          <w:bottom w:val="single" w:sz="12" w:space="1" w:color="auto"/>
        </w:pBdr>
        <w:rPr>
          <w:ins w:id="34" w:author="Mairie VILLARD" w:date="2025-07-04T09:33:00Z" w16du:dateUtc="2025-07-04T07:33:00Z"/>
          <w:szCs w:val="32"/>
        </w:rPr>
      </w:pPr>
      <w:r>
        <w:rPr>
          <w:szCs w:val="32"/>
        </w:rPr>
        <w:fldChar w:fldCharType="begin">
          <w:ffData>
            <w:name w:val="Texte22"/>
            <w:enabled/>
            <w:calcOnExit w:val="0"/>
            <w:textInput/>
          </w:ffData>
        </w:fldChar>
      </w:r>
      <w:bookmarkStart w:id="35" w:name="Texte22"/>
      <w:r>
        <w:rPr>
          <w:szCs w:val="32"/>
        </w:rPr>
        <w:instrText xml:space="preserve"> FORMTEXT </w:instrText>
      </w:r>
      <w:r>
        <w:rPr>
          <w:szCs w:val="32"/>
        </w:rPr>
      </w:r>
      <w:r>
        <w:rPr>
          <w:szCs w:val="32"/>
        </w:rPr>
        <w:fldChar w:fldCharType="separate"/>
      </w:r>
      <w:r>
        <w:rPr>
          <w:noProof/>
          <w:szCs w:val="32"/>
        </w:rPr>
        <w:t> </w:t>
      </w:r>
      <w:r>
        <w:rPr>
          <w:noProof/>
          <w:szCs w:val="32"/>
        </w:rPr>
        <w:t> </w:t>
      </w:r>
      <w:r>
        <w:rPr>
          <w:noProof/>
          <w:szCs w:val="32"/>
        </w:rPr>
        <w:t> </w:t>
      </w:r>
      <w:r>
        <w:rPr>
          <w:noProof/>
          <w:szCs w:val="32"/>
        </w:rPr>
        <w:t> </w:t>
      </w:r>
      <w:r>
        <w:rPr>
          <w:noProof/>
          <w:szCs w:val="32"/>
        </w:rPr>
        <w:t> </w:t>
      </w:r>
      <w:r>
        <w:rPr>
          <w:szCs w:val="32"/>
        </w:rPr>
        <w:fldChar w:fldCharType="end"/>
      </w:r>
      <w:bookmarkEnd w:id="35"/>
    </w:p>
    <w:p w14:paraId="6E581415" w14:textId="77777777" w:rsidR="00643998" w:rsidRDefault="00643998" w:rsidP="00B5121B">
      <w:pPr>
        <w:pBdr>
          <w:bottom w:val="single" w:sz="12" w:space="1" w:color="auto"/>
        </w:pBdr>
        <w:rPr>
          <w:ins w:id="36" w:author="Mairie VILLARD" w:date="2025-07-04T09:33:00Z" w16du:dateUtc="2025-07-04T07:33:00Z"/>
          <w:szCs w:val="32"/>
        </w:rPr>
      </w:pPr>
    </w:p>
    <w:p w14:paraId="6985144C" w14:textId="77777777" w:rsidR="00643998" w:rsidRDefault="00643998" w:rsidP="00B5121B">
      <w:pPr>
        <w:pBdr>
          <w:bottom w:val="single" w:sz="12" w:space="1" w:color="auto"/>
        </w:pBdr>
        <w:rPr>
          <w:ins w:id="37" w:author="Mairie VILLARD" w:date="2025-07-04T09:33:00Z" w16du:dateUtc="2025-07-04T07:33:00Z"/>
          <w:szCs w:val="32"/>
        </w:rPr>
      </w:pPr>
    </w:p>
    <w:p w14:paraId="49785F9D" w14:textId="77777777" w:rsidR="00643998" w:rsidRDefault="00643998" w:rsidP="00B5121B">
      <w:pPr>
        <w:pBdr>
          <w:bottom w:val="single" w:sz="12" w:space="1" w:color="auto"/>
        </w:pBdr>
        <w:rPr>
          <w:szCs w:val="32"/>
        </w:rPr>
      </w:pPr>
    </w:p>
    <w:p w14:paraId="013DA964" w14:textId="77777777" w:rsidR="00FB38EA" w:rsidRDefault="00FB38EA" w:rsidP="00B5121B">
      <w:pPr>
        <w:pBdr>
          <w:bottom w:val="single" w:sz="12" w:space="1" w:color="auto"/>
        </w:pBdr>
        <w:rPr>
          <w:ins w:id="38" w:author="Mairie VILLARD" w:date="2025-07-04T09:33:00Z" w16du:dateUtc="2025-07-04T07:33:00Z"/>
          <w:szCs w:val="32"/>
        </w:rPr>
      </w:pPr>
    </w:p>
    <w:p w14:paraId="604B90FF" w14:textId="77777777" w:rsidR="00643998" w:rsidRDefault="00643998" w:rsidP="00B5121B">
      <w:pPr>
        <w:pBdr>
          <w:bottom w:val="single" w:sz="12" w:space="1" w:color="auto"/>
        </w:pBdr>
        <w:rPr>
          <w:ins w:id="39" w:author="Mairie VILLARD" w:date="2025-07-04T09:33:00Z" w16du:dateUtc="2025-07-04T07:33:00Z"/>
          <w:szCs w:val="32"/>
        </w:rPr>
      </w:pPr>
    </w:p>
    <w:p w14:paraId="5696C767" w14:textId="77777777" w:rsidR="00643998" w:rsidRDefault="00643998" w:rsidP="00B5121B">
      <w:pPr>
        <w:pBdr>
          <w:bottom w:val="single" w:sz="12" w:space="1" w:color="auto"/>
        </w:pBdr>
        <w:rPr>
          <w:ins w:id="40" w:author="Mairie VILLARD" w:date="2025-07-04T09:33:00Z" w16du:dateUtc="2025-07-04T07:33:00Z"/>
          <w:szCs w:val="32"/>
        </w:rPr>
      </w:pPr>
    </w:p>
    <w:p w14:paraId="345EBE3D" w14:textId="77777777" w:rsidR="00643998" w:rsidRDefault="00643998" w:rsidP="00B5121B">
      <w:pPr>
        <w:pBdr>
          <w:bottom w:val="single" w:sz="12" w:space="1" w:color="auto"/>
        </w:pBdr>
        <w:rPr>
          <w:szCs w:val="32"/>
        </w:rPr>
      </w:pPr>
    </w:p>
    <w:p w14:paraId="0C55FCBF" w14:textId="30D1E53C" w:rsidR="00D2476D" w:rsidRPr="009D4D38" w:rsidRDefault="00D2476D" w:rsidP="00D2476D">
      <w:pPr>
        <w:rPr>
          <w:b/>
          <w:sz w:val="28"/>
          <w:szCs w:val="28"/>
        </w:rPr>
      </w:pPr>
      <w:r w:rsidRPr="009D4D38">
        <w:rPr>
          <w:b/>
          <w:sz w:val="28"/>
          <w:szCs w:val="28"/>
          <w:highlight w:val="lightGray"/>
        </w:rPr>
        <w:t>Renseignements concernant</w:t>
      </w:r>
      <w:r w:rsidR="006D573F" w:rsidRPr="009D4D38">
        <w:rPr>
          <w:b/>
          <w:sz w:val="28"/>
          <w:szCs w:val="28"/>
          <w:highlight w:val="lightGray"/>
        </w:rPr>
        <w:t xml:space="preserve"> la santé de </w:t>
      </w:r>
      <w:r w:rsidRPr="009D4D38">
        <w:rPr>
          <w:b/>
          <w:sz w:val="28"/>
          <w:szCs w:val="28"/>
          <w:highlight w:val="lightGray"/>
        </w:rPr>
        <w:t>l’enfant :</w:t>
      </w:r>
    </w:p>
    <w:p w14:paraId="59CDE754" w14:textId="52D862F0" w:rsidR="00D2476D" w:rsidRDefault="00D2476D" w:rsidP="00D2476D">
      <w:pPr>
        <w:rPr>
          <w:rFonts w:ascii="Courier New" w:hAnsi="Courier New" w:cs="Courier New"/>
          <w:sz w:val="32"/>
          <w:szCs w:val="32"/>
        </w:rPr>
      </w:pPr>
      <w:r>
        <w:rPr>
          <w:szCs w:val="32"/>
        </w:rPr>
        <w:t xml:space="preserve">Votre enfant est-il allergique ?  </w:t>
      </w:r>
      <w:r w:rsidR="00247710">
        <w:rPr>
          <w:szCs w:val="32"/>
        </w:rPr>
        <w:fldChar w:fldCharType="begin">
          <w:ffData>
            <w:name w:val="CaseACocher3"/>
            <w:enabled/>
            <w:calcOnExit w:val="0"/>
            <w:checkBox>
              <w:sizeAuto/>
              <w:default w:val="0"/>
            </w:checkBox>
          </w:ffData>
        </w:fldChar>
      </w:r>
      <w:bookmarkStart w:id="41" w:name="CaseACocher3"/>
      <w:r w:rsidR="00247710">
        <w:rPr>
          <w:szCs w:val="32"/>
        </w:rPr>
        <w:instrText xml:space="preserve"> FORMCHECKBOX </w:instrText>
      </w:r>
      <w:r w:rsidR="00247710">
        <w:rPr>
          <w:szCs w:val="32"/>
        </w:rPr>
      </w:r>
      <w:r w:rsidR="00247710">
        <w:rPr>
          <w:szCs w:val="32"/>
        </w:rPr>
        <w:fldChar w:fldCharType="separate"/>
      </w:r>
      <w:r w:rsidR="00247710">
        <w:rPr>
          <w:szCs w:val="32"/>
        </w:rPr>
        <w:fldChar w:fldCharType="end"/>
      </w:r>
      <w:bookmarkEnd w:id="41"/>
      <w:r w:rsidRPr="00D2476D">
        <w:rPr>
          <w:rFonts w:ascii="Courier New" w:hAnsi="Courier New" w:cs="Courier New"/>
          <w:sz w:val="32"/>
          <w:szCs w:val="32"/>
        </w:rPr>
        <w:t>Oui</w:t>
      </w:r>
      <w:r>
        <w:rPr>
          <w:rFonts w:ascii="Courier New" w:hAnsi="Courier New" w:cs="Courier New"/>
          <w:sz w:val="44"/>
          <w:szCs w:val="44"/>
        </w:rPr>
        <w:t xml:space="preserve"> </w:t>
      </w:r>
      <w:r w:rsidR="00247710">
        <w:rPr>
          <w:rFonts w:ascii="Courier New" w:hAnsi="Courier New" w:cs="Courier New"/>
          <w:sz w:val="44"/>
          <w:szCs w:val="44"/>
        </w:rPr>
        <w:fldChar w:fldCharType="begin">
          <w:ffData>
            <w:name w:val="CaseACocher4"/>
            <w:enabled/>
            <w:calcOnExit w:val="0"/>
            <w:checkBox>
              <w:sizeAuto/>
              <w:default w:val="0"/>
            </w:checkBox>
          </w:ffData>
        </w:fldChar>
      </w:r>
      <w:bookmarkStart w:id="42" w:name="CaseACocher4"/>
      <w:r w:rsidR="00247710">
        <w:rPr>
          <w:rFonts w:ascii="Courier New" w:hAnsi="Courier New" w:cs="Courier New"/>
          <w:sz w:val="44"/>
          <w:szCs w:val="44"/>
        </w:rPr>
        <w:instrText xml:space="preserve"> FORMCHECKBOX </w:instrText>
      </w:r>
      <w:r w:rsidR="00247710">
        <w:rPr>
          <w:rFonts w:ascii="Courier New" w:hAnsi="Courier New" w:cs="Courier New"/>
          <w:sz w:val="44"/>
          <w:szCs w:val="44"/>
        </w:rPr>
      </w:r>
      <w:r w:rsidR="00247710">
        <w:rPr>
          <w:rFonts w:ascii="Courier New" w:hAnsi="Courier New" w:cs="Courier New"/>
          <w:sz w:val="44"/>
          <w:szCs w:val="44"/>
        </w:rPr>
        <w:fldChar w:fldCharType="separate"/>
      </w:r>
      <w:r w:rsidR="00247710">
        <w:rPr>
          <w:rFonts w:ascii="Courier New" w:hAnsi="Courier New" w:cs="Courier New"/>
          <w:sz w:val="44"/>
          <w:szCs w:val="44"/>
        </w:rPr>
        <w:fldChar w:fldCharType="end"/>
      </w:r>
      <w:bookmarkEnd w:id="42"/>
      <w:r>
        <w:rPr>
          <w:rFonts w:ascii="Courier New" w:hAnsi="Courier New" w:cs="Courier New"/>
          <w:sz w:val="44"/>
          <w:szCs w:val="44"/>
        </w:rPr>
        <w:t xml:space="preserve"> </w:t>
      </w:r>
      <w:r w:rsidRPr="00D2476D">
        <w:rPr>
          <w:rFonts w:ascii="Courier New" w:hAnsi="Courier New" w:cs="Courier New"/>
          <w:sz w:val="32"/>
          <w:szCs w:val="32"/>
        </w:rPr>
        <w:t>N</w:t>
      </w:r>
      <w:r>
        <w:rPr>
          <w:rFonts w:ascii="Courier New" w:hAnsi="Courier New" w:cs="Courier New"/>
          <w:sz w:val="32"/>
          <w:szCs w:val="32"/>
        </w:rPr>
        <w:t>on</w:t>
      </w:r>
    </w:p>
    <w:p w14:paraId="4B306758" w14:textId="2AE54BBD" w:rsidR="00D2476D" w:rsidRDefault="00D2476D" w:rsidP="00D2476D">
      <w:r w:rsidRPr="00D2476D">
        <w:t>Si oui, à quoi</w:t>
      </w:r>
      <w:r w:rsidR="00247710">
        <w:fldChar w:fldCharType="begin">
          <w:ffData>
            <w:name w:val="Texte23"/>
            <w:enabled/>
            <w:calcOnExit w:val="0"/>
            <w:textInput/>
          </w:ffData>
        </w:fldChar>
      </w:r>
      <w:bookmarkStart w:id="43" w:name="Texte23"/>
      <w:r w:rsidR="00247710">
        <w:instrText xml:space="preserve"> FORMTEXT </w:instrText>
      </w:r>
      <w:r w:rsidR="00247710">
        <w:fldChar w:fldCharType="separate"/>
      </w:r>
      <w:r w:rsidR="00247710">
        <w:rPr>
          <w:noProof/>
        </w:rPr>
        <w:t> </w:t>
      </w:r>
      <w:r w:rsidR="00247710">
        <w:rPr>
          <w:noProof/>
        </w:rPr>
        <w:t> </w:t>
      </w:r>
      <w:r w:rsidR="00247710">
        <w:rPr>
          <w:noProof/>
        </w:rPr>
        <w:t> </w:t>
      </w:r>
      <w:r w:rsidR="00247710">
        <w:rPr>
          <w:noProof/>
        </w:rPr>
        <w:t> </w:t>
      </w:r>
      <w:r w:rsidR="00247710">
        <w:rPr>
          <w:noProof/>
        </w:rPr>
        <w:t> </w:t>
      </w:r>
      <w:r w:rsidR="00247710">
        <w:fldChar w:fldCharType="end"/>
      </w:r>
      <w:bookmarkEnd w:id="43"/>
    </w:p>
    <w:p w14:paraId="1AF96F0A" w14:textId="77777777" w:rsidR="00D2476D" w:rsidRPr="00D2476D" w:rsidRDefault="0050658F" w:rsidP="0050658F">
      <w:pPr>
        <w:ind w:left="360"/>
      </w:pPr>
      <w:r>
        <w:t xml:space="preserve"> </w:t>
      </w:r>
    </w:p>
    <w:p w14:paraId="6E25A4D4" w14:textId="77777777" w:rsidR="00D2476D" w:rsidRDefault="00D2476D" w:rsidP="00D2476D">
      <w:r w:rsidRPr="00D2476D">
        <w:t>Votre enfant a-t-il des problèmes particuliers qu’il vous parait nécessaire de faire connaître au personnel encadrant</w:t>
      </w:r>
      <w:r>
        <w:t xml:space="preserve"> le service périscolaire ?</w:t>
      </w:r>
    </w:p>
    <w:p w14:paraId="35313CD2" w14:textId="69BF47DE" w:rsidR="00D2476D" w:rsidRDefault="00247710" w:rsidP="006B481B">
      <w:pPr>
        <w:pBdr>
          <w:bottom w:val="single" w:sz="12" w:space="1" w:color="auto"/>
        </w:pBdr>
        <w:jc w:val="both"/>
      </w:pPr>
      <w:r>
        <w:fldChar w:fldCharType="begin">
          <w:ffData>
            <w:name w:val="Texte24"/>
            <w:enabled/>
            <w:calcOnExit w:val="0"/>
            <w:textInput/>
          </w:ffData>
        </w:fldChar>
      </w:r>
      <w:bookmarkStart w:id="44" w:name="Texte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3CF71C08" w14:textId="0DE9A6DF" w:rsidR="006D573F" w:rsidRDefault="006D573F" w:rsidP="006B481B">
      <w:pPr>
        <w:pBdr>
          <w:bottom w:val="single" w:sz="12" w:space="1" w:color="auto"/>
        </w:pBdr>
        <w:jc w:val="both"/>
      </w:pPr>
    </w:p>
    <w:p w14:paraId="46CF817B" w14:textId="77777777" w:rsidR="002E11B7" w:rsidRDefault="002E11B7" w:rsidP="002E11B7">
      <w:pPr>
        <w:ind w:left="4248" w:firstLine="708"/>
      </w:pPr>
    </w:p>
    <w:p w14:paraId="21A71929" w14:textId="4120DB50" w:rsidR="002E11B7" w:rsidRPr="009D4D38" w:rsidRDefault="002E11B7" w:rsidP="002E11B7">
      <w:pPr>
        <w:rPr>
          <w:b/>
          <w:sz w:val="28"/>
          <w:szCs w:val="28"/>
        </w:rPr>
      </w:pPr>
      <w:r>
        <w:rPr>
          <w:b/>
          <w:sz w:val="28"/>
          <w:szCs w:val="28"/>
        </w:rPr>
        <w:t>Repas spéciaux :</w:t>
      </w:r>
    </w:p>
    <w:p w14:paraId="7A3CCB59" w14:textId="25383E3F" w:rsidR="00FA6A98" w:rsidRPr="002E11B7" w:rsidRDefault="00000000" w:rsidP="00FA6A98">
      <w:pPr>
        <w:pBdr>
          <w:bottom w:val="single" w:sz="12" w:space="1" w:color="auto"/>
        </w:pBdr>
        <w:jc w:val="both"/>
      </w:pPr>
      <w:sdt>
        <w:sdtPr>
          <w:id w:val="-1600717457"/>
          <w14:checkbox>
            <w14:checked w14:val="0"/>
            <w14:checkedState w14:val="2612" w14:font="MS Gothic"/>
            <w14:uncheckedState w14:val="2610" w14:font="MS Gothic"/>
          </w14:checkbox>
        </w:sdtPr>
        <w:sdtContent>
          <w:r w:rsidR="002E11B7">
            <w:rPr>
              <w:rFonts w:ascii="MS Gothic" w:eastAsia="MS Gothic" w:hAnsi="MS Gothic" w:hint="eastAsia"/>
            </w:rPr>
            <w:t>☐</w:t>
          </w:r>
        </w:sdtContent>
      </w:sdt>
      <w:r w:rsidR="00FA6A98" w:rsidRPr="002E11B7">
        <w:t>PAI (demande de Protocole d’Accueil Individualisé à faire en amont auprès de la directrice de l’école)</w:t>
      </w:r>
    </w:p>
    <w:p w14:paraId="57B36D3C" w14:textId="4C25186D" w:rsidR="00FA6A98" w:rsidRDefault="00000000" w:rsidP="00FA6A98">
      <w:pPr>
        <w:pBdr>
          <w:bottom w:val="single" w:sz="12" w:space="1" w:color="auto"/>
        </w:pBdr>
        <w:jc w:val="both"/>
      </w:pPr>
      <w:sdt>
        <w:sdtPr>
          <w:id w:val="570631616"/>
          <w14:checkbox>
            <w14:checked w14:val="0"/>
            <w14:checkedState w14:val="2612" w14:font="MS Gothic"/>
            <w14:uncheckedState w14:val="2610" w14:font="MS Gothic"/>
          </w14:checkbox>
        </w:sdtPr>
        <w:sdtContent>
          <w:r w:rsidR="002E11B7" w:rsidRPr="002E11B7">
            <w:rPr>
              <w:rFonts w:ascii="MS Gothic" w:eastAsia="MS Gothic" w:hAnsi="MS Gothic" w:hint="eastAsia"/>
            </w:rPr>
            <w:t>☐</w:t>
          </w:r>
        </w:sdtContent>
      </w:sdt>
      <w:r w:rsidR="00FA6A98" w:rsidRPr="002E11B7">
        <w:t xml:space="preserve">SANS </w:t>
      </w:r>
      <w:r w:rsidR="00334355">
        <w:t>VIANDE (Sans Porc</w:t>
      </w:r>
      <w:r w:rsidR="00590E23">
        <w:t xml:space="preserve"> = végétarien/poisson</w:t>
      </w:r>
      <w:r w:rsidR="00334355">
        <w:t>)</w:t>
      </w:r>
      <w:r w:rsidR="00FA6A98" w:rsidRPr="002E11B7">
        <w:tab/>
      </w:r>
    </w:p>
    <w:p w14:paraId="6EFB2D47" w14:textId="77777777" w:rsidR="006B481B" w:rsidRDefault="006B481B" w:rsidP="0050658F">
      <w:pPr>
        <w:ind w:left="4248" w:firstLine="708"/>
      </w:pPr>
    </w:p>
    <w:p w14:paraId="3504FCD9" w14:textId="77777777" w:rsidR="006B481B" w:rsidRPr="009D4D38" w:rsidRDefault="006B481B" w:rsidP="006B481B">
      <w:pPr>
        <w:rPr>
          <w:b/>
          <w:sz w:val="28"/>
          <w:szCs w:val="28"/>
        </w:rPr>
      </w:pPr>
      <w:r w:rsidRPr="009D4D38">
        <w:rPr>
          <w:b/>
          <w:sz w:val="28"/>
          <w:szCs w:val="28"/>
        </w:rPr>
        <w:t>Autorisation parentale de soigner et d’opérer l’enfant en cas d’urgence :</w:t>
      </w:r>
    </w:p>
    <w:p w14:paraId="1B64D4A5" w14:textId="4D359F2A" w:rsidR="006B481B" w:rsidRPr="006B481B" w:rsidRDefault="006B481B" w:rsidP="006B481B">
      <w:r>
        <w:t xml:space="preserve">Je soussigné </w:t>
      </w:r>
      <w:r w:rsidR="00247710">
        <w:fldChar w:fldCharType="begin">
          <w:ffData>
            <w:name w:val="Texte25"/>
            <w:enabled/>
            <w:calcOnExit w:val="0"/>
            <w:textInput/>
          </w:ffData>
        </w:fldChar>
      </w:r>
      <w:bookmarkStart w:id="45" w:name="Texte25"/>
      <w:r w:rsidR="00247710">
        <w:instrText xml:space="preserve"> FORMTEXT </w:instrText>
      </w:r>
      <w:r w:rsidR="00247710">
        <w:fldChar w:fldCharType="separate"/>
      </w:r>
      <w:r w:rsidR="00247710">
        <w:rPr>
          <w:noProof/>
        </w:rPr>
        <w:t> </w:t>
      </w:r>
      <w:r w:rsidR="00247710">
        <w:rPr>
          <w:noProof/>
        </w:rPr>
        <w:t> </w:t>
      </w:r>
      <w:r w:rsidR="00247710">
        <w:rPr>
          <w:noProof/>
        </w:rPr>
        <w:t> </w:t>
      </w:r>
      <w:r w:rsidR="00247710">
        <w:rPr>
          <w:noProof/>
        </w:rPr>
        <w:t> </w:t>
      </w:r>
      <w:r w:rsidR="00247710">
        <w:rPr>
          <w:noProof/>
        </w:rPr>
        <w:t> </w:t>
      </w:r>
      <w:r w:rsidR="00247710">
        <w:fldChar w:fldCharType="end"/>
      </w:r>
      <w:bookmarkEnd w:id="45"/>
      <w:r>
        <w:t>autorise les personne</w:t>
      </w:r>
      <w:r w:rsidR="00471D2C">
        <w:t>l</w:t>
      </w:r>
      <w:r>
        <w:t>s encadrant le service périscolaire à faire soigner ou opérer mon enfant -</w:t>
      </w:r>
      <w:r w:rsidR="00247710">
        <w:fldChar w:fldCharType="begin">
          <w:ffData>
            <w:name w:val="Texte26"/>
            <w:enabled/>
            <w:calcOnExit w:val="0"/>
            <w:textInput/>
          </w:ffData>
        </w:fldChar>
      </w:r>
      <w:bookmarkStart w:id="46" w:name="Texte26"/>
      <w:r w:rsidR="00247710">
        <w:instrText xml:space="preserve"> FORMTEXT </w:instrText>
      </w:r>
      <w:r w:rsidR="00247710">
        <w:fldChar w:fldCharType="separate"/>
      </w:r>
      <w:r w:rsidR="00247710">
        <w:rPr>
          <w:noProof/>
        </w:rPr>
        <w:t> </w:t>
      </w:r>
      <w:r w:rsidR="00247710">
        <w:rPr>
          <w:noProof/>
        </w:rPr>
        <w:t> </w:t>
      </w:r>
      <w:r w:rsidR="00247710">
        <w:rPr>
          <w:noProof/>
        </w:rPr>
        <w:t> </w:t>
      </w:r>
      <w:r w:rsidR="00247710">
        <w:rPr>
          <w:noProof/>
        </w:rPr>
        <w:t> </w:t>
      </w:r>
      <w:r w:rsidR="00247710">
        <w:rPr>
          <w:noProof/>
        </w:rPr>
        <w:t> </w:t>
      </w:r>
      <w:r w:rsidR="00247710">
        <w:fldChar w:fldCharType="end"/>
      </w:r>
      <w:bookmarkEnd w:id="46"/>
      <w:r>
        <w:t xml:space="preserve"> en cas d’urgence médicale.</w:t>
      </w:r>
    </w:p>
    <w:p w14:paraId="063E802F" w14:textId="77777777" w:rsidR="006B481B" w:rsidRDefault="006B481B" w:rsidP="006B481B">
      <w:pPr>
        <w:pBdr>
          <w:bottom w:val="single" w:sz="12" w:space="1" w:color="auto"/>
        </w:pBdr>
        <w:rPr>
          <w:b/>
        </w:rPr>
      </w:pPr>
    </w:p>
    <w:p w14:paraId="26C82E11" w14:textId="77777777" w:rsidR="006B481B" w:rsidRDefault="006B481B" w:rsidP="006B481B">
      <w:pPr>
        <w:rPr>
          <w:b/>
        </w:rPr>
      </w:pPr>
      <w:r w:rsidRPr="006B481B">
        <w:rPr>
          <w:b/>
          <w:sz w:val="28"/>
          <w:szCs w:val="28"/>
        </w:rPr>
        <w:t>Médecin à contacter en cas d’urgence :</w:t>
      </w:r>
    </w:p>
    <w:p w14:paraId="689C1558" w14:textId="0BD6A920" w:rsidR="006B481B" w:rsidRPr="006B481B" w:rsidRDefault="006B481B" w:rsidP="006B481B">
      <w:r w:rsidRPr="006B481B">
        <w:t xml:space="preserve">NOM : </w:t>
      </w:r>
      <w:r w:rsidR="00247710">
        <w:fldChar w:fldCharType="begin">
          <w:ffData>
            <w:name w:val="Texte27"/>
            <w:enabled/>
            <w:calcOnExit w:val="0"/>
            <w:textInput/>
          </w:ffData>
        </w:fldChar>
      </w:r>
      <w:bookmarkStart w:id="47" w:name="Texte27"/>
      <w:r w:rsidR="00247710">
        <w:instrText xml:space="preserve"> FORMTEXT </w:instrText>
      </w:r>
      <w:r w:rsidR="00247710">
        <w:fldChar w:fldCharType="separate"/>
      </w:r>
      <w:r w:rsidR="00247710">
        <w:rPr>
          <w:noProof/>
        </w:rPr>
        <w:t> </w:t>
      </w:r>
      <w:r w:rsidR="00247710">
        <w:rPr>
          <w:noProof/>
        </w:rPr>
        <w:t> </w:t>
      </w:r>
      <w:r w:rsidR="00247710">
        <w:rPr>
          <w:noProof/>
        </w:rPr>
        <w:t> </w:t>
      </w:r>
      <w:r w:rsidR="00247710">
        <w:rPr>
          <w:noProof/>
        </w:rPr>
        <w:t> </w:t>
      </w:r>
      <w:r w:rsidR="00247710">
        <w:rPr>
          <w:noProof/>
        </w:rPr>
        <w:t> </w:t>
      </w:r>
      <w:r w:rsidR="00247710">
        <w:fldChar w:fldCharType="end"/>
      </w:r>
      <w:bookmarkEnd w:id="47"/>
    </w:p>
    <w:p w14:paraId="46EBC2A3" w14:textId="2BB94ADA" w:rsidR="006B481B" w:rsidRPr="006B481B" w:rsidRDefault="006B481B" w:rsidP="006B481B">
      <w:r w:rsidRPr="006B481B">
        <w:t xml:space="preserve">Adresse : </w:t>
      </w:r>
      <w:r w:rsidR="00247710">
        <w:fldChar w:fldCharType="begin">
          <w:ffData>
            <w:name w:val="Texte28"/>
            <w:enabled/>
            <w:calcOnExit w:val="0"/>
            <w:textInput/>
          </w:ffData>
        </w:fldChar>
      </w:r>
      <w:bookmarkStart w:id="48" w:name="Texte28"/>
      <w:r w:rsidR="00247710">
        <w:instrText xml:space="preserve"> FORMTEXT </w:instrText>
      </w:r>
      <w:r w:rsidR="00247710">
        <w:fldChar w:fldCharType="separate"/>
      </w:r>
      <w:r w:rsidR="00247710">
        <w:rPr>
          <w:noProof/>
        </w:rPr>
        <w:t> </w:t>
      </w:r>
      <w:r w:rsidR="00247710">
        <w:rPr>
          <w:noProof/>
        </w:rPr>
        <w:t> </w:t>
      </w:r>
      <w:r w:rsidR="00247710">
        <w:rPr>
          <w:noProof/>
        </w:rPr>
        <w:t> </w:t>
      </w:r>
      <w:r w:rsidR="00247710">
        <w:rPr>
          <w:noProof/>
        </w:rPr>
        <w:t> </w:t>
      </w:r>
      <w:r w:rsidR="00247710">
        <w:rPr>
          <w:noProof/>
        </w:rPr>
        <w:t> </w:t>
      </w:r>
      <w:r w:rsidR="00247710">
        <w:fldChar w:fldCharType="end"/>
      </w:r>
      <w:bookmarkEnd w:id="48"/>
    </w:p>
    <w:p w14:paraId="5D96AFBE" w14:textId="617C80EF" w:rsidR="006B481B" w:rsidRDefault="006B481B" w:rsidP="006B481B">
      <w:r w:rsidRPr="006B481B">
        <w:t xml:space="preserve">Tél : </w:t>
      </w:r>
      <w:r w:rsidR="00247710">
        <w:fldChar w:fldCharType="begin">
          <w:ffData>
            <w:name w:val="Texte29"/>
            <w:enabled/>
            <w:calcOnExit w:val="0"/>
            <w:textInput/>
          </w:ffData>
        </w:fldChar>
      </w:r>
      <w:bookmarkStart w:id="49" w:name="Texte29"/>
      <w:r w:rsidR="00247710">
        <w:instrText xml:space="preserve"> FORMTEXT </w:instrText>
      </w:r>
      <w:r w:rsidR="00247710">
        <w:fldChar w:fldCharType="separate"/>
      </w:r>
      <w:r w:rsidR="00247710">
        <w:rPr>
          <w:noProof/>
        </w:rPr>
        <w:t> </w:t>
      </w:r>
      <w:r w:rsidR="00247710">
        <w:rPr>
          <w:noProof/>
        </w:rPr>
        <w:t> </w:t>
      </w:r>
      <w:r w:rsidR="00247710">
        <w:rPr>
          <w:noProof/>
        </w:rPr>
        <w:t> </w:t>
      </w:r>
      <w:r w:rsidR="00247710">
        <w:rPr>
          <w:noProof/>
        </w:rPr>
        <w:t> </w:t>
      </w:r>
      <w:r w:rsidR="00247710">
        <w:rPr>
          <w:noProof/>
        </w:rPr>
        <w:t> </w:t>
      </w:r>
      <w:r w:rsidR="00247710">
        <w:fldChar w:fldCharType="end"/>
      </w:r>
      <w:bookmarkEnd w:id="49"/>
    </w:p>
    <w:p w14:paraId="006B421F" w14:textId="0480F159" w:rsidR="00FA6A98" w:rsidRPr="008A5AF1" w:rsidRDefault="00FA6A98" w:rsidP="006B481B">
      <w:r w:rsidRPr="00FA6A98">
        <w:t>N° de Sécurité Social rattaché à l’enfant :</w:t>
      </w:r>
      <w:r>
        <w:t xml:space="preserve"> </w:t>
      </w:r>
      <w:r w:rsidR="00AA26D9">
        <w:fldChar w:fldCharType="begin">
          <w:ffData>
            <w:name w:val="Texte35"/>
            <w:enabled/>
            <w:calcOnExit w:val="0"/>
            <w:textInput/>
          </w:ffData>
        </w:fldChar>
      </w:r>
      <w:bookmarkStart w:id="50" w:name="Texte35"/>
      <w:r w:rsidR="00AA26D9">
        <w:instrText xml:space="preserve"> FORMTEXT </w:instrText>
      </w:r>
      <w:r w:rsidR="00AA26D9">
        <w:fldChar w:fldCharType="separate"/>
      </w:r>
      <w:r w:rsidR="00AA26D9">
        <w:rPr>
          <w:noProof/>
        </w:rPr>
        <w:t> </w:t>
      </w:r>
      <w:r w:rsidR="00AA26D9">
        <w:rPr>
          <w:noProof/>
        </w:rPr>
        <w:t> </w:t>
      </w:r>
      <w:r w:rsidR="00AA26D9">
        <w:rPr>
          <w:noProof/>
        </w:rPr>
        <w:t> </w:t>
      </w:r>
      <w:r w:rsidR="00AA26D9">
        <w:rPr>
          <w:noProof/>
        </w:rPr>
        <w:t> </w:t>
      </w:r>
      <w:r w:rsidR="00AA26D9">
        <w:rPr>
          <w:noProof/>
        </w:rPr>
        <w:t> </w:t>
      </w:r>
      <w:r w:rsidR="00AA26D9">
        <w:fldChar w:fldCharType="end"/>
      </w:r>
      <w:bookmarkEnd w:id="50"/>
    </w:p>
    <w:p w14:paraId="78E105A1" w14:textId="77777777" w:rsidR="006B481B" w:rsidRPr="006B481B" w:rsidRDefault="006B481B" w:rsidP="006B481B">
      <w:pPr>
        <w:rPr>
          <w:b/>
          <w:sz w:val="28"/>
          <w:szCs w:val="28"/>
        </w:rPr>
      </w:pPr>
      <w:r>
        <w:rPr>
          <w:b/>
        </w:rPr>
        <w:t>______________________________________________________________________________________</w:t>
      </w:r>
      <w:r w:rsidRPr="006B481B">
        <w:rPr>
          <w:b/>
          <w:sz w:val="28"/>
          <w:szCs w:val="28"/>
        </w:rPr>
        <w:t>Autorisation de prendre en photos</w:t>
      </w:r>
    </w:p>
    <w:p w14:paraId="6BA1EA1F" w14:textId="77777777" w:rsidR="006B481B" w:rsidRPr="006B481B" w:rsidRDefault="006B481B" w:rsidP="006B481B">
      <w:r w:rsidRPr="006B481B">
        <w:t>Dans le cadre des activités périscolaire, le personnel encadrant peut être amené à prendre en photo ou à filmer les enfants.</w:t>
      </w:r>
    </w:p>
    <w:p w14:paraId="3D9F922F" w14:textId="77777777" w:rsidR="006B481B" w:rsidRDefault="006B481B" w:rsidP="006B481B">
      <w:pPr>
        <w:rPr>
          <w:ins w:id="51" w:author="Mairie VILLARD" w:date="2025-07-04T09:33:00Z" w16du:dateUtc="2025-07-04T07:33:00Z"/>
        </w:rPr>
      </w:pPr>
      <w:r w:rsidRPr="006B481B">
        <w:t xml:space="preserve">Les clichés peuvent être utilisés </w:t>
      </w:r>
      <w:r w:rsidR="00471D2C">
        <w:t>pour des expositions au sein de l’école</w:t>
      </w:r>
      <w:r w:rsidR="00BD723D">
        <w:t xml:space="preserve"> et sur le site internet</w:t>
      </w:r>
      <w:r w:rsidR="00471D2C">
        <w:t>.</w:t>
      </w:r>
    </w:p>
    <w:p w14:paraId="094602E3" w14:textId="77777777" w:rsidR="00643998" w:rsidRDefault="00643998" w:rsidP="006B481B"/>
    <w:p w14:paraId="2DB7F6B5" w14:textId="792BA4EE" w:rsidR="00471D2C" w:rsidRPr="00471D2C" w:rsidRDefault="00643998" w:rsidP="006B481B">
      <w:pPr>
        <w:rPr>
          <w:sz w:val="36"/>
          <w:szCs w:val="36"/>
        </w:rPr>
      </w:pPr>
      <w:r>
        <w:fldChar w:fldCharType="begin">
          <w:ffData>
            <w:name w:val="CaseACocher5"/>
            <w:enabled/>
            <w:calcOnExit w:val="0"/>
            <w:checkBox>
              <w:sizeAuto/>
              <w:default w:val="0"/>
              <w:checked w:val="0"/>
            </w:checkBox>
          </w:ffData>
        </w:fldChar>
      </w:r>
      <w:r>
        <w:instrText xml:space="preserve"> FORMCHECKBOX </w:instrText>
      </w:r>
      <w:r>
        <w:fldChar w:fldCharType="separate"/>
      </w:r>
      <w:r>
        <w:fldChar w:fldCharType="end"/>
      </w:r>
      <w:r w:rsidR="00471D2C" w:rsidRPr="00471D2C">
        <w:rPr>
          <w:b/>
          <w:sz w:val="28"/>
          <w:szCs w:val="28"/>
        </w:rPr>
        <w:t>J’accepte</w:t>
      </w:r>
      <w:r w:rsidR="00471D2C">
        <w:t xml:space="preserve"> l’utilisation des photos de mon enfant dans le cadre périscolaire </w:t>
      </w:r>
    </w:p>
    <w:p w14:paraId="05804B3C" w14:textId="5A7943D2" w:rsidR="00471D2C" w:rsidRDefault="00643998" w:rsidP="00471D2C">
      <w:pPr>
        <w:rPr>
          <w:b/>
        </w:rPr>
      </w:pPr>
      <w:r>
        <w:rPr>
          <w:b/>
        </w:rPr>
        <w:fldChar w:fldCharType="begin">
          <w:ffData>
            <w:name w:val="CaseACocher6"/>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00471D2C" w:rsidRPr="00471D2C">
        <w:rPr>
          <w:b/>
          <w:sz w:val="28"/>
          <w:szCs w:val="28"/>
        </w:rPr>
        <w:t>Je refuse</w:t>
      </w:r>
      <w:r w:rsidR="00471D2C">
        <w:t xml:space="preserve"> l’utilisation des photos de mon enfant dans le cadre périscolaire </w:t>
      </w:r>
      <w:r w:rsidR="00471D2C" w:rsidRPr="00471D2C">
        <w:rPr>
          <w:b/>
        </w:rPr>
        <w:t xml:space="preserve"> </w:t>
      </w:r>
    </w:p>
    <w:p w14:paraId="25D2E93B" w14:textId="77777777" w:rsidR="00471D2C" w:rsidRPr="003E5F48" w:rsidRDefault="00031137" w:rsidP="00471D2C">
      <w:pPr>
        <w:rPr>
          <w:b/>
          <w:sz w:val="28"/>
          <w:szCs w:val="28"/>
        </w:rPr>
      </w:pPr>
      <w:r>
        <w:rPr>
          <w:b/>
        </w:rPr>
        <w:t>______________________________________________________________________________________</w:t>
      </w:r>
      <w:r w:rsidRPr="003E5F48">
        <w:rPr>
          <w:b/>
          <w:sz w:val="28"/>
          <w:szCs w:val="28"/>
        </w:rPr>
        <w:t>Autorisation de consommer les gâteaux ou autres fournitures alimentaires</w:t>
      </w:r>
    </w:p>
    <w:p w14:paraId="6836001C" w14:textId="039F399F" w:rsidR="00471D2C" w:rsidRDefault="00031137" w:rsidP="00471D2C">
      <w:pPr>
        <w:rPr>
          <w:ins w:id="52" w:author="Mairie VILLARD" w:date="2025-07-04T09:34:00Z" w16du:dateUtc="2025-07-04T07:34:00Z"/>
        </w:rPr>
      </w:pPr>
      <w:r w:rsidRPr="00031137">
        <w:t>Qui peuvent être proposées par les parents d’élèves à l’occasion des anniversaires ou diverses fêtes ou manifestations</w:t>
      </w:r>
      <w:r>
        <w:rPr>
          <w:b/>
          <w:sz w:val="32"/>
          <w:szCs w:val="32"/>
        </w:rPr>
        <w:t> </w:t>
      </w:r>
      <w:r w:rsidRPr="00031137">
        <w:t>:</w:t>
      </w:r>
    </w:p>
    <w:p w14:paraId="6A318B0E" w14:textId="77777777" w:rsidR="00643998" w:rsidRDefault="00643998" w:rsidP="00471D2C">
      <w:pPr>
        <w:rPr>
          <w:b/>
        </w:rPr>
      </w:pPr>
    </w:p>
    <w:p w14:paraId="7AAF29E7" w14:textId="4EDF448B" w:rsidR="00031137" w:rsidRPr="00471D2C" w:rsidRDefault="00643998" w:rsidP="00031137">
      <w:pPr>
        <w:rPr>
          <w:sz w:val="36"/>
          <w:szCs w:val="36"/>
        </w:rPr>
      </w:pPr>
      <w:r>
        <w:rPr>
          <w:b/>
        </w:rPr>
        <w:fldChar w:fldCharType="begin">
          <w:ffData>
            <w:name w:val="CaseACocher7"/>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sidR="00031137">
        <w:rPr>
          <w:b/>
        </w:rPr>
        <w:t xml:space="preserve">J’autorise </w:t>
      </w:r>
      <w:r w:rsidR="00031137">
        <w:rPr>
          <w:b/>
        </w:rPr>
        <w:tab/>
      </w:r>
      <w:r w:rsidR="00031137">
        <w:rPr>
          <w:b/>
        </w:rPr>
        <w:tab/>
      </w:r>
    </w:p>
    <w:p w14:paraId="3AFEC19C" w14:textId="3598054B" w:rsidR="00643998" w:rsidRPr="00FB38EA" w:rsidRDefault="00643998" w:rsidP="00031137">
      <w:pPr>
        <w:rPr>
          <w:b/>
        </w:rPr>
      </w:pPr>
      <w:r>
        <w:rPr>
          <w:b/>
        </w:rPr>
        <w:fldChar w:fldCharType="begin">
          <w:ffData>
            <w:name w:val="CaseACocher8"/>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031137">
        <w:rPr>
          <w:b/>
        </w:rPr>
        <w:t>Je n’autorise pas</w:t>
      </w:r>
      <w:r w:rsidR="00031137">
        <w:rPr>
          <w:b/>
        </w:rPr>
        <w:tab/>
        <w:t xml:space="preserve"> </w:t>
      </w:r>
    </w:p>
    <w:p w14:paraId="4A1F3CAE" w14:textId="21785544" w:rsidR="005F5CA5" w:rsidRPr="003E5F48" w:rsidRDefault="005F5CA5" w:rsidP="005F5CA5">
      <w:pPr>
        <w:rPr>
          <w:b/>
          <w:sz w:val="28"/>
          <w:szCs w:val="28"/>
        </w:rPr>
      </w:pPr>
      <w:r>
        <w:rPr>
          <w:b/>
        </w:rPr>
        <w:lastRenderedPageBreak/>
        <w:t>______________________________________________________________________________________</w:t>
      </w:r>
      <w:r>
        <w:rPr>
          <w:b/>
          <w:sz w:val="28"/>
          <w:szCs w:val="28"/>
        </w:rPr>
        <w:t>Utilisation des données personnelles</w:t>
      </w:r>
    </w:p>
    <w:p w14:paraId="212C4262" w14:textId="63AE966F" w:rsidR="00643998" w:rsidRDefault="005F5CA5" w:rsidP="003F34FA">
      <w:pPr>
        <w:rPr>
          <w:ins w:id="53" w:author="Mairie VILLARD" w:date="2025-07-04T09:32:00Z" w16du:dateUtc="2025-07-04T07:32:00Z"/>
        </w:rPr>
      </w:pPr>
      <w:r>
        <w:t>Suite au décret du 25 mai 2018 relatif à la RGP</w:t>
      </w:r>
      <w:r w:rsidRPr="00D936E0">
        <w:t>D</w:t>
      </w:r>
      <w:r w:rsidR="003F34FA">
        <w:t>, l</w:t>
      </w:r>
      <w:r w:rsidR="00643998">
        <w:t xml:space="preserve">es données à caractère personnel sont collectées à des fins de gestion des services périscolaires sur le fondement de la mission du service public par la commune de Villard Sallet. Ces données sont à destination de l’école, du personnel communal et de la mairie. Vos informations sont conservées jusqu’à (5 ans maximum, 10 ans si calcul avec le quotient familiale). Pendant cette période, nous mettons tout en œuvre pour assurer la sécurité de ces données. Conformément au RGPD, vous bénéficiez d’un droit d’accès, de rectification, d’opposition, de limitation, de suppression et de portabilité de vos données. Vous pouvez effectuer ces démarches par téléphone au 0479255899 ou à l’adresse : mairie.villardsallet@wanadoo.fr. Pour toute information complémentaire ou réclamation, vous pouvez nous contacter, et si vous estimez, après nous avoir contactés, que vos droits « Informatique et Libertés » ne sont pas respectés, vous pouvez adresser une réclamation à la CNIL. </w:t>
      </w:r>
    </w:p>
    <w:p w14:paraId="5E34F989" w14:textId="115C68C7" w:rsidR="00031137" w:rsidRDefault="00020142" w:rsidP="00643998">
      <w:pPr>
        <w:jc w:val="both"/>
        <w:rPr>
          <w:b/>
        </w:rPr>
      </w:pPr>
      <w:r>
        <w:rPr>
          <w:b/>
        </w:rPr>
        <w:t>__________________________________________________________________________________</w:t>
      </w:r>
    </w:p>
    <w:p w14:paraId="3155DDE1" w14:textId="77777777" w:rsidR="00020142" w:rsidRDefault="00020142" w:rsidP="00020142">
      <w:pPr>
        <w:rPr>
          <w:b/>
          <w:szCs w:val="32"/>
        </w:rPr>
      </w:pPr>
      <w:r>
        <w:rPr>
          <w:b/>
          <w:szCs w:val="32"/>
        </w:rPr>
        <w:t>REGLEMENT INTERIEUR</w:t>
      </w:r>
    </w:p>
    <w:p w14:paraId="64BD58C0" w14:textId="7672EF0B" w:rsidR="00031137" w:rsidRPr="00020142" w:rsidRDefault="00020142" w:rsidP="00CC3709">
      <w:pPr>
        <w:jc w:val="both"/>
        <w:rPr>
          <w:szCs w:val="32"/>
        </w:rPr>
      </w:pPr>
      <w:proofErr w:type="gramStart"/>
      <w:r>
        <w:rPr>
          <w:szCs w:val="32"/>
        </w:rPr>
        <w:t>Je(</w:t>
      </w:r>
      <w:proofErr w:type="gramEnd"/>
      <w:r>
        <w:rPr>
          <w:szCs w:val="32"/>
        </w:rPr>
        <w:t>Nous) soussigné(s),</w:t>
      </w:r>
      <w:r w:rsidR="00247710">
        <w:rPr>
          <w:szCs w:val="32"/>
        </w:rPr>
        <w:fldChar w:fldCharType="begin">
          <w:ffData>
            <w:name w:val="Texte30"/>
            <w:enabled/>
            <w:calcOnExit w:val="0"/>
            <w:textInput/>
          </w:ffData>
        </w:fldChar>
      </w:r>
      <w:bookmarkStart w:id="54" w:name="Texte30"/>
      <w:r w:rsidR="00247710">
        <w:rPr>
          <w:szCs w:val="32"/>
        </w:rPr>
        <w:instrText xml:space="preserve"> FORMTEXT </w:instrText>
      </w:r>
      <w:r w:rsidR="00247710">
        <w:rPr>
          <w:szCs w:val="32"/>
        </w:rPr>
      </w:r>
      <w:r w:rsidR="00247710">
        <w:rPr>
          <w:szCs w:val="32"/>
        </w:rPr>
        <w:fldChar w:fldCharType="separate"/>
      </w:r>
      <w:r w:rsidR="00247710">
        <w:rPr>
          <w:noProof/>
          <w:szCs w:val="32"/>
        </w:rPr>
        <w:t> </w:t>
      </w:r>
      <w:r w:rsidR="00247710">
        <w:rPr>
          <w:noProof/>
          <w:szCs w:val="32"/>
        </w:rPr>
        <w:t> </w:t>
      </w:r>
      <w:r w:rsidR="00247710">
        <w:rPr>
          <w:noProof/>
          <w:szCs w:val="32"/>
        </w:rPr>
        <w:t> </w:t>
      </w:r>
      <w:r w:rsidR="00247710">
        <w:rPr>
          <w:noProof/>
          <w:szCs w:val="32"/>
        </w:rPr>
        <w:t> </w:t>
      </w:r>
      <w:r w:rsidR="00247710">
        <w:rPr>
          <w:noProof/>
          <w:szCs w:val="32"/>
        </w:rPr>
        <w:t> </w:t>
      </w:r>
      <w:r w:rsidR="00247710">
        <w:rPr>
          <w:szCs w:val="32"/>
        </w:rPr>
        <w:fldChar w:fldCharType="end"/>
      </w:r>
      <w:bookmarkEnd w:id="54"/>
      <w:r w:rsidR="00247710">
        <w:rPr>
          <w:szCs w:val="32"/>
        </w:rPr>
        <w:t xml:space="preserve"> </w:t>
      </w:r>
      <w:r>
        <w:rPr>
          <w:szCs w:val="32"/>
        </w:rPr>
        <w:t>, reconnait(ssons) avoir reçu un exemplaire du règlement intérieur du service périscolaire et en avoir pris connaissance. J(nous)’en accepte(tons) toutes les clauses.</w:t>
      </w:r>
      <w:r>
        <w:rPr>
          <w:szCs w:val="32"/>
        </w:rPr>
        <w:tab/>
      </w:r>
      <w:r>
        <w:rPr>
          <w:szCs w:val="32"/>
        </w:rPr>
        <w:tab/>
      </w:r>
      <w:r>
        <w:rPr>
          <w:szCs w:val="32"/>
        </w:rPr>
        <w:tab/>
      </w:r>
      <w:r>
        <w:rPr>
          <w:szCs w:val="32"/>
        </w:rPr>
        <w:tab/>
      </w:r>
      <w:r>
        <w:rPr>
          <w:szCs w:val="32"/>
        </w:rPr>
        <w:tab/>
      </w:r>
    </w:p>
    <w:p w14:paraId="4F02B051" w14:textId="2FFC6840" w:rsidR="00533A6D" w:rsidRDefault="006D573F" w:rsidP="00471D2C">
      <w:pPr>
        <w:rPr>
          <w:b/>
        </w:rPr>
      </w:pPr>
      <w:r>
        <w:rPr>
          <w:b/>
        </w:rPr>
        <w:t xml:space="preserve">Fait à </w:t>
      </w:r>
      <w:r w:rsidR="00247710">
        <w:rPr>
          <w:b/>
        </w:rPr>
        <w:fldChar w:fldCharType="begin">
          <w:ffData>
            <w:name w:val="Texte31"/>
            <w:enabled/>
            <w:calcOnExit w:val="0"/>
            <w:textInput/>
          </w:ffData>
        </w:fldChar>
      </w:r>
      <w:bookmarkStart w:id="55" w:name="Texte31"/>
      <w:r w:rsidR="00247710">
        <w:rPr>
          <w:b/>
        </w:rPr>
        <w:instrText xml:space="preserve"> FORMTEXT </w:instrText>
      </w:r>
      <w:r w:rsidR="00247710">
        <w:rPr>
          <w:b/>
        </w:rPr>
      </w:r>
      <w:r w:rsidR="00247710">
        <w:rPr>
          <w:b/>
        </w:rPr>
        <w:fldChar w:fldCharType="separate"/>
      </w:r>
      <w:r w:rsidR="0051371B">
        <w:rPr>
          <w:b/>
        </w:rPr>
        <w:t> </w:t>
      </w:r>
      <w:r w:rsidR="0051371B">
        <w:rPr>
          <w:b/>
        </w:rPr>
        <w:t> </w:t>
      </w:r>
      <w:r w:rsidR="0051371B">
        <w:rPr>
          <w:b/>
        </w:rPr>
        <w:t> </w:t>
      </w:r>
      <w:r w:rsidR="0051371B">
        <w:rPr>
          <w:b/>
        </w:rPr>
        <w:t> </w:t>
      </w:r>
      <w:r w:rsidR="0051371B">
        <w:rPr>
          <w:b/>
        </w:rPr>
        <w:t> </w:t>
      </w:r>
      <w:r w:rsidR="00247710">
        <w:rPr>
          <w:b/>
        </w:rPr>
        <w:fldChar w:fldCharType="end"/>
      </w:r>
      <w:bookmarkEnd w:id="55"/>
      <w:r>
        <w:rPr>
          <w:b/>
        </w:rPr>
        <w:t xml:space="preserve"> le </w:t>
      </w:r>
      <w:sdt>
        <w:sdtPr>
          <w:rPr>
            <w:b/>
          </w:rPr>
          <w:id w:val="-1167860132"/>
          <w:placeholder>
            <w:docPart w:val="67361DCE7D924C95A3CDB48D5A611DF3"/>
          </w:placeholder>
          <w:showingPlcHdr/>
          <w:date>
            <w:dateFormat w:val="dd/MM/yyyy"/>
            <w:lid w:val="fr-FR"/>
            <w:storeMappedDataAs w:val="dateTime"/>
            <w:calendar w:val="gregorian"/>
          </w:date>
        </w:sdtPr>
        <w:sdtContent>
          <w:r w:rsidR="003D2389" w:rsidRPr="00BF2160">
            <w:rPr>
              <w:rStyle w:val="Textedelespacerserv"/>
            </w:rPr>
            <w:t>Cliquez ou appuyez ici pour entrer une date.</w:t>
          </w:r>
        </w:sdtContent>
      </w:sdt>
    </w:p>
    <w:p w14:paraId="3532E2DA" w14:textId="77777777" w:rsidR="008A5AF1" w:rsidRDefault="008A5AF1" w:rsidP="00471D2C">
      <w:pPr>
        <w:rPr>
          <w:b/>
        </w:rPr>
      </w:pPr>
    </w:p>
    <w:p w14:paraId="7C358D59" w14:textId="308353EB" w:rsidR="00C212AF" w:rsidRDefault="00471D2C" w:rsidP="006B481B">
      <w:pPr>
        <w:rPr>
          <w:b/>
        </w:rPr>
      </w:pPr>
      <w:proofErr w:type="gramStart"/>
      <w:r>
        <w:rPr>
          <w:b/>
        </w:rPr>
        <w:t>Signature</w:t>
      </w:r>
      <w:r w:rsidR="009D4D38">
        <w:rPr>
          <w:b/>
        </w:rPr>
        <w:t xml:space="preserve"> </w:t>
      </w:r>
      <w:r w:rsidR="006D573F">
        <w:rPr>
          <w:b/>
        </w:rPr>
        <w:t xml:space="preserve"> précédée</w:t>
      </w:r>
      <w:proofErr w:type="gramEnd"/>
      <w:r w:rsidR="006D573F">
        <w:rPr>
          <w:b/>
        </w:rPr>
        <w:t xml:space="preserve"> de la mention « Lu et approuvé »</w:t>
      </w:r>
    </w:p>
    <w:p w14:paraId="0FEB6798" w14:textId="1CF56667" w:rsidR="003570C5" w:rsidRDefault="003570C5" w:rsidP="006B481B">
      <w:r>
        <w:fldChar w:fldCharType="begin">
          <w:ffData>
            <w:name w:val="Texte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p>
    <w:p w14:paraId="3D2A71A2" w14:textId="77777777" w:rsidR="003570C5" w:rsidRDefault="003570C5" w:rsidP="006B481B">
      <w:pPr>
        <w:rPr>
          <w:b/>
        </w:rPr>
      </w:pPr>
    </w:p>
    <w:p w14:paraId="39372EEB" w14:textId="77777777" w:rsidR="00C212AF" w:rsidRDefault="00C212AF">
      <w:pPr>
        <w:rPr>
          <w:b/>
        </w:rPr>
      </w:pPr>
      <w:r>
        <w:rPr>
          <w:b/>
        </w:rPr>
        <w:br w:type="page"/>
      </w:r>
    </w:p>
    <w:p w14:paraId="3F9FA719" w14:textId="64E28AB7" w:rsidR="00C212AF" w:rsidRPr="00C212AF" w:rsidRDefault="00C212AF" w:rsidP="00C212AF">
      <w:pPr>
        <w:rPr>
          <w:b/>
        </w:rPr>
      </w:pPr>
      <w:r w:rsidRPr="00C212AF">
        <w:rPr>
          <w:b/>
        </w:rPr>
        <w:lastRenderedPageBreak/>
        <w:tab/>
      </w:r>
      <w:r w:rsidRPr="00C212AF">
        <w:rPr>
          <w:b/>
        </w:rPr>
        <w:tab/>
      </w:r>
      <w:r w:rsidRPr="00C212AF">
        <w:rPr>
          <w:b/>
        </w:rPr>
        <w:tab/>
      </w:r>
      <w:r w:rsidRPr="00C212AF">
        <w:rPr>
          <w:b/>
        </w:rPr>
        <w:tab/>
      </w:r>
      <w:r w:rsidRPr="00C212AF">
        <w:rPr>
          <w:b/>
        </w:rPr>
        <w:tab/>
      </w:r>
    </w:p>
    <w:p w14:paraId="6ADA3588" w14:textId="77777777" w:rsidR="00C212AF" w:rsidRPr="00C212AF" w:rsidRDefault="00C212AF" w:rsidP="00C212AF">
      <w:pPr>
        <w:rPr>
          <w:b/>
          <w:color w:val="FF0000"/>
          <w:sz w:val="40"/>
          <w:szCs w:val="40"/>
        </w:rPr>
      </w:pPr>
      <w:r w:rsidRPr="00C212AF">
        <w:rPr>
          <w:b/>
        </w:rPr>
        <w:tab/>
      </w:r>
      <w:r w:rsidRPr="00C212AF">
        <w:rPr>
          <w:b/>
        </w:rPr>
        <w:tab/>
      </w:r>
      <w:r w:rsidRPr="00C212AF">
        <w:rPr>
          <w:b/>
        </w:rPr>
        <w:tab/>
      </w:r>
      <w:r w:rsidRPr="00C212AF">
        <w:rPr>
          <w:b/>
        </w:rPr>
        <w:tab/>
      </w:r>
      <w:r w:rsidRPr="00C212AF">
        <w:rPr>
          <w:b/>
          <w:color w:val="FF0000"/>
          <w:sz w:val="40"/>
          <w:szCs w:val="40"/>
        </w:rPr>
        <w:tab/>
      </w:r>
      <w:r w:rsidRPr="00C212AF">
        <w:rPr>
          <w:b/>
          <w:color w:val="FF0000"/>
          <w:sz w:val="40"/>
          <w:szCs w:val="40"/>
        </w:rPr>
        <w:tab/>
      </w:r>
    </w:p>
    <w:p w14:paraId="50449F3C" w14:textId="499250ED" w:rsidR="00C212AF" w:rsidRPr="00C212AF" w:rsidRDefault="00C212AF" w:rsidP="00C212AF">
      <w:pPr>
        <w:jc w:val="center"/>
        <w:rPr>
          <w:b/>
          <w:color w:val="FF0000"/>
          <w:sz w:val="40"/>
          <w:szCs w:val="40"/>
        </w:rPr>
      </w:pPr>
      <w:r w:rsidRPr="00C212AF">
        <w:rPr>
          <w:b/>
          <w:color w:val="FF0000"/>
          <w:sz w:val="40"/>
          <w:szCs w:val="40"/>
        </w:rPr>
        <w:t>FICHE DE RESERVATION ANNUELLE</w:t>
      </w:r>
      <w:r>
        <w:rPr>
          <w:b/>
          <w:color w:val="FF0000"/>
          <w:sz w:val="40"/>
          <w:szCs w:val="40"/>
        </w:rPr>
        <w:t xml:space="preserve"> 202</w:t>
      </w:r>
      <w:r w:rsidR="00FB38EA">
        <w:rPr>
          <w:b/>
          <w:color w:val="FF0000"/>
          <w:sz w:val="40"/>
          <w:szCs w:val="40"/>
        </w:rPr>
        <w:t>6</w:t>
      </w:r>
      <w:r>
        <w:rPr>
          <w:b/>
          <w:color w:val="FF0000"/>
          <w:sz w:val="40"/>
          <w:szCs w:val="40"/>
        </w:rPr>
        <w:t>/202</w:t>
      </w:r>
      <w:r w:rsidR="00FB38EA">
        <w:rPr>
          <w:b/>
          <w:color w:val="FF0000"/>
          <w:sz w:val="40"/>
          <w:szCs w:val="40"/>
        </w:rPr>
        <w:t>7</w:t>
      </w:r>
    </w:p>
    <w:p w14:paraId="57B2DDFF" w14:textId="257B1F97" w:rsidR="00C212AF" w:rsidRDefault="00C212AF" w:rsidP="00C212AF">
      <w:pPr>
        <w:jc w:val="center"/>
        <w:rPr>
          <w:b/>
        </w:rPr>
      </w:pPr>
      <w:r w:rsidRPr="00C212AF">
        <w:rPr>
          <w:b/>
          <w:highlight w:val="yellow"/>
        </w:rPr>
        <w:t xml:space="preserve">Fiche </w:t>
      </w:r>
      <w:r w:rsidR="00E55278" w:rsidRPr="00C212AF">
        <w:rPr>
          <w:b/>
          <w:highlight w:val="yellow"/>
        </w:rPr>
        <w:t>à</w:t>
      </w:r>
      <w:r w:rsidRPr="00C212AF">
        <w:rPr>
          <w:b/>
          <w:highlight w:val="yellow"/>
        </w:rPr>
        <w:t xml:space="preserve"> rendre au plus tard le </w:t>
      </w:r>
      <w:r w:rsidR="00AF708A">
        <w:rPr>
          <w:b/>
          <w:color w:val="FF0000"/>
          <w:highlight w:val="yellow"/>
        </w:rPr>
        <w:t>1</w:t>
      </w:r>
      <w:r w:rsidR="00273DC6">
        <w:rPr>
          <w:b/>
          <w:color w:val="FF0000"/>
          <w:highlight w:val="yellow"/>
        </w:rPr>
        <w:t>4</w:t>
      </w:r>
      <w:r w:rsidR="00E55278" w:rsidRPr="00E55278">
        <w:rPr>
          <w:b/>
          <w:color w:val="FF0000"/>
          <w:highlight w:val="yellow"/>
        </w:rPr>
        <w:t>/08/202</w:t>
      </w:r>
      <w:r w:rsidR="00FB38EA">
        <w:rPr>
          <w:b/>
          <w:color w:val="FF0000"/>
          <w:highlight w:val="yellow"/>
        </w:rPr>
        <w:t>6</w:t>
      </w:r>
      <w:r w:rsidRPr="00E55278">
        <w:rPr>
          <w:b/>
          <w:color w:val="FF0000"/>
          <w:highlight w:val="yellow"/>
        </w:rPr>
        <w:t xml:space="preserve"> </w:t>
      </w:r>
      <w:r w:rsidRPr="00C212AF">
        <w:rPr>
          <w:b/>
          <w:highlight w:val="yellow"/>
        </w:rPr>
        <w:t>ou à renseigner directement sur le site de réservation</w:t>
      </w:r>
    </w:p>
    <w:p w14:paraId="4CDFA75C" w14:textId="77777777" w:rsidR="00C212AF" w:rsidRDefault="00C212AF" w:rsidP="00C212AF">
      <w:pPr>
        <w:jc w:val="center"/>
        <w:rPr>
          <w:b/>
        </w:rPr>
      </w:pPr>
    </w:p>
    <w:p w14:paraId="63A25899" w14:textId="20327156" w:rsidR="00C212AF" w:rsidRPr="00C212AF" w:rsidRDefault="00C212AF" w:rsidP="00C212AF">
      <w:pPr>
        <w:rPr>
          <w:b/>
        </w:rPr>
      </w:pPr>
      <w:r w:rsidRPr="00C212AF">
        <w:rPr>
          <w:b/>
        </w:rPr>
        <w:t>Nom et prénom de l'enfant :</w:t>
      </w:r>
      <w:r>
        <w:rPr>
          <w:b/>
        </w:rPr>
        <w:t xml:space="preserve"> </w:t>
      </w:r>
      <w:r>
        <w:rPr>
          <w:b/>
        </w:rPr>
        <w:fldChar w:fldCharType="begin">
          <w:ffData>
            <w:name w:val="Texte33"/>
            <w:enabled/>
            <w:calcOnExit w:val="0"/>
            <w:textInput/>
          </w:ffData>
        </w:fldChar>
      </w:r>
      <w:bookmarkStart w:id="56" w:name="Texte33"/>
      <w:r>
        <w:rPr>
          <w:b/>
        </w:rPr>
        <w:instrText xml:space="preserve"> FORMTEXT </w:instrText>
      </w:r>
      <w:r>
        <w:rPr>
          <w:b/>
        </w:rPr>
      </w:r>
      <w:r>
        <w:rPr>
          <w:b/>
        </w:rPr>
        <w:fldChar w:fldCharType="separate"/>
      </w:r>
      <w:r w:rsidR="00632606">
        <w:rPr>
          <w:b/>
        </w:rPr>
        <w:t> </w:t>
      </w:r>
      <w:r w:rsidR="00632606">
        <w:rPr>
          <w:b/>
        </w:rPr>
        <w:t> </w:t>
      </w:r>
      <w:r w:rsidR="00632606">
        <w:rPr>
          <w:b/>
        </w:rPr>
        <w:t> </w:t>
      </w:r>
      <w:r w:rsidR="00632606">
        <w:rPr>
          <w:b/>
        </w:rPr>
        <w:t> </w:t>
      </w:r>
      <w:r w:rsidR="00632606">
        <w:rPr>
          <w:b/>
        </w:rPr>
        <w:t> </w:t>
      </w:r>
      <w:r>
        <w:rPr>
          <w:b/>
        </w:rPr>
        <w:fldChar w:fldCharType="end"/>
      </w:r>
      <w:bookmarkEnd w:id="56"/>
      <w:r w:rsidRPr="00C212AF">
        <w:rPr>
          <w:b/>
        </w:rPr>
        <w:tab/>
      </w:r>
      <w:r w:rsidRPr="00C212AF">
        <w:rPr>
          <w:b/>
        </w:rPr>
        <w:tab/>
      </w:r>
      <w:r w:rsidRPr="00C212AF">
        <w:rPr>
          <w:b/>
        </w:rPr>
        <w:tab/>
      </w:r>
      <w:r w:rsidRPr="00C212AF">
        <w:rPr>
          <w:b/>
        </w:rPr>
        <w:tab/>
      </w:r>
      <w:r w:rsidRPr="00C212AF">
        <w:rPr>
          <w:b/>
        </w:rPr>
        <w:tab/>
      </w:r>
      <w:r w:rsidRPr="00C212AF">
        <w:rPr>
          <w:b/>
        </w:rPr>
        <w:tab/>
      </w:r>
    </w:p>
    <w:p w14:paraId="662DCF27" w14:textId="77777777" w:rsidR="00C212AF" w:rsidRPr="00C212AF" w:rsidRDefault="00C212AF" w:rsidP="00C212AF">
      <w:pPr>
        <w:rPr>
          <w:b/>
        </w:rPr>
      </w:pPr>
      <w:r w:rsidRPr="00C212AF">
        <w:rPr>
          <w:b/>
        </w:rPr>
        <w:tab/>
      </w:r>
      <w:r w:rsidRPr="00C212AF">
        <w:rPr>
          <w:b/>
        </w:rPr>
        <w:tab/>
      </w:r>
      <w:r w:rsidRPr="00C212AF">
        <w:rPr>
          <w:b/>
        </w:rPr>
        <w:tab/>
      </w:r>
      <w:r w:rsidRPr="00C212AF">
        <w:rPr>
          <w:b/>
        </w:rPr>
        <w:tab/>
      </w:r>
      <w:r w:rsidRPr="00C212AF">
        <w:rPr>
          <w:b/>
        </w:rPr>
        <w:tab/>
      </w:r>
      <w:r w:rsidRPr="00C212AF">
        <w:rPr>
          <w:b/>
        </w:rPr>
        <w:tab/>
      </w:r>
    </w:p>
    <w:p w14:paraId="067108C0" w14:textId="30A39D9E" w:rsidR="00C212AF" w:rsidRPr="00C212AF" w:rsidRDefault="00C212AF" w:rsidP="00C212AF">
      <w:pPr>
        <w:rPr>
          <w:b/>
        </w:rPr>
      </w:pPr>
      <w:r w:rsidRPr="00C212AF">
        <w:rPr>
          <w:b/>
        </w:rPr>
        <w:t>Les réservations débuteront à compter du :</w:t>
      </w:r>
      <w:sdt>
        <w:sdtPr>
          <w:rPr>
            <w:b/>
          </w:rPr>
          <w:id w:val="-1487847221"/>
          <w:placeholder>
            <w:docPart w:val="D81630A3336040E48287E6FB000387E6"/>
          </w:placeholder>
          <w:showingPlcHdr/>
          <w:date>
            <w:dateFormat w:val="dd/MM/yyyy"/>
            <w:lid w:val="fr-FR"/>
            <w:storeMappedDataAs w:val="dateTime"/>
            <w:calendar w:val="gregorian"/>
          </w:date>
        </w:sdtPr>
        <w:sdtContent>
          <w:r w:rsidRPr="00BF2160">
            <w:rPr>
              <w:rStyle w:val="Textedelespacerserv"/>
            </w:rPr>
            <w:t>Cliquez ou appuyez ici pour entrer une date.</w:t>
          </w:r>
        </w:sdtContent>
      </w:sdt>
      <w:r w:rsidRPr="00C212AF">
        <w:rPr>
          <w:b/>
        </w:rPr>
        <w:tab/>
      </w:r>
      <w:r w:rsidRPr="00C212AF">
        <w:rPr>
          <w:b/>
        </w:rPr>
        <w:tab/>
      </w:r>
      <w:r w:rsidRPr="00C212AF">
        <w:rPr>
          <w:b/>
        </w:rPr>
        <w:tab/>
      </w:r>
    </w:p>
    <w:p w14:paraId="665615E5" w14:textId="77777777" w:rsidR="00DF1404" w:rsidRDefault="00C212AF" w:rsidP="00C212AF">
      <w:pPr>
        <w:rPr>
          <w:bCs/>
          <w:i/>
          <w:iCs/>
          <w:sz w:val="18"/>
          <w:szCs w:val="18"/>
        </w:rPr>
      </w:pPr>
      <w:r w:rsidRPr="00DF1404">
        <w:rPr>
          <w:bCs/>
          <w:i/>
          <w:iCs/>
          <w:sz w:val="18"/>
          <w:szCs w:val="18"/>
        </w:rPr>
        <w:t>(Renseigner la date à partir de laquelle votre enfant fréquentera le service. En effet, certains enfants</w:t>
      </w:r>
      <w:r w:rsidR="00E55278" w:rsidRPr="00DF1404">
        <w:rPr>
          <w:bCs/>
          <w:i/>
          <w:iCs/>
          <w:sz w:val="18"/>
          <w:szCs w:val="18"/>
        </w:rPr>
        <w:t xml:space="preserve"> sont gardés seulement à partir du 2ème jour d'école ou la semaine suivant la </w:t>
      </w:r>
      <w:proofErr w:type="gramStart"/>
      <w:r w:rsidR="00E55278" w:rsidRPr="00DF1404">
        <w:rPr>
          <w:bCs/>
          <w:i/>
          <w:iCs/>
          <w:sz w:val="18"/>
          <w:szCs w:val="18"/>
        </w:rPr>
        <w:t>rentrée,…</w:t>
      </w:r>
      <w:proofErr w:type="gramEnd"/>
      <w:r w:rsidR="00E55278" w:rsidRPr="00DF1404">
        <w:rPr>
          <w:bCs/>
          <w:i/>
          <w:iCs/>
          <w:sz w:val="18"/>
          <w:szCs w:val="18"/>
        </w:rPr>
        <w:t>.)</w:t>
      </w:r>
      <w:r w:rsidRPr="00DF1404">
        <w:rPr>
          <w:bCs/>
          <w:i/>
          <w:iCs/>
          <w:sz w:val="18"/>
          <w:szCs w:val="18"/>
        </w:rPr>
        <w:tab/>
      </w:r>
    </w:p>
    <w:p w14:paraId="396971B6" w14:textId="6C07124D" w:rsidR="00C212AF" w:rsidRPr="00DF1404" w:rsidRDefault="00C212AF" w:rsidP="00C212AF">
      <w:pPr>
        <w:rPr>
          <w:bCs/>
          <w:i/>
          <w:iCs/>
          <w:sz w:val="18"/>
          <w:szCs w:val="18"/>
        </w:rPr>
      </w:pPr>
      <w:r w:rsidRPr="00DF1404">
        <w:rPr>
          <w:bCs/>
          <w:i/>
          <w:iCs/>
          <w:sz w:val="18"/>
          <w:szCs w:val="18"/>
        </w:rPr>
        <w:tab/>
      </w:r>
      <w:r w:rsidRPr="00DF1404">
        <w:rPr>
          <w:bCs/>
          <w:i/>
          <w:iCs/>
          <w:sz w:val="18"/>
          <w:szCs w:val="18"/>
        </w:rPr>
        <w:tab/>
      </w:r>
      <w:r w:rsidRPr="00DF1404">
        <w:rPr>
          <w:bCs/>
          <w:i/>
          <w:iCs/>
          <w:sz w:val="18"/>
          <w:szCs w:val="18"/>
        </w:rPr>
        <w:tab/>
      </w:r>
      <w:r w:rsidRPr="00DF1404">
        <w:rPr>
          <w:bCs/>
          <w:i/>
          <w:iCs/>
          <w:sz w:val="18"/>
          <w:szCs w:val="18"/>
        </w:rPr>
        <w:tab/>
      </w:r>
    </w:p>
    <w:p w14:paraId="1D3C234B" w14:textId="23B0DB67" w:rsidR="00C212AF" w:rsidRPr="00DF1404" w:rsidRDefault="00DF1404" w:rsidP="00DF1404">
      <w:pPr>
        <w:rPr>
          <w:bCs/>
          <w:i/>
          <w:iCs/>
        </w:rPr>
      </w:pPr>
      <w:r w:rsidRPr="00273DC6">
        <w:rPr>
          <w:b/>
          <w:i/>
          <w:iCs/>
          <w:highlight w:val="cyan"/>
          <w:u w:val="single"/>
        </w:rPr>
        <w:t>Si parents séparés</w:t>
      </w:r>
      <w:r>
        <w:rPr>
          <w:bCs/>
          <w:i/>
          <w:iCs/>
        </w:rPr>
        <w:t xml:space="preserve"> : </w:t>
      </w:r>
      <w:r w:rsidR="00590E23">
        <w:rPr>
          <w:bCs/>
          <w:i/>
          <w:iCs/>
        </w:rPr>
        <w:t xml:space="preserve">indiquer le </w:t>
      </w:r>
      <w:r>
        <w:rPr>
          <w:bCs/>
          <w:i/>
          <w:iCs/>
        </w:rPr>
        <w:t>rythme de garde (</w:t>
      </w:r>
      <w:r w:rsidRPr="00DF1404">
        <w:rPr>
          <w:bCs/>
          <w:i/>
          <w:iCs/>
          <w:sz w:val="20"/>
          <w:szCs w:val="20"/>
        </w:rPr>
        <w:t>ex</w:t>
      </w:r>
      <w:proofErr w:type="gramStart"/>
      <w:r w:rsidRPr="00DF1404">
        <w:rPr>
          <w:bCs/>
          <w:i/>
          <w:iCs/>
          <w:sz w:val="20"/>
          <w:szCs w:val="20"/>
        </w:rPr>
        <w:t> :papa</w:t>
      </w:r>
      <w:proofErr w:type="gramEnd"/>
      <w:r w:rsidRPr="00DF1404">
        <w:rPr>
          <w:bCs/>
          <w:i/>
          <w:iCs/>
          <w:sz w:val="20"/>
          <w:szCs w:val="20"/>
        </w:rPr>
        <w:t xml:space="preserve"> semaines impaires et maman</w:t>
      </w:r>
      <w:r>
        <w:rPr>
          <w:bCs/>
          <w:i/>
          <w:iCs/>
          <w:sz w:val="20"/>
          <w:szCs w:val="20"/>
        </w:rPr>
        <w:t xml:space="preserve"> </w:t>
      </w:r>
      <w:r w:rsidRPr="00DF1404">
        <w:rPr>
          <w:bCs/>
          <w:i/>
          <w:iCs/>
          <w:sz w:val="20"/>
          <w:szCs w:val="20"/>
        </w:rPr>
        <w:t>semaine</w:t>
      </w:r>
      <w:r w:rsidR="00590E23">
        <w:rPr>
          <w:bCs/>
          <w:i/>
          <w:iCs/>
          <w:sz w:val="20"/>
          <w:szCs w:val="20"/>
        </w:rPr>
        <w:t xml:space="preserve"> </w:t>
      </w:r>
      <w:r w:rsidRPr="00DF1404">
        <w:rPr>
          <w:bCs/>
          <w:i/>
          <w:iCs/>
          <w:sz w:val="20"/>
          <w:szCs w:val="20"/>
        </w:rPr>
        <w:t>paires</w:t>
      </w:r>
      <w:r w:rsidR="00590E23">
        <w:rPr>
          <w:bCs/>
          <w:i/>
          <w:iCs/>
          <w:sz w:val="20"/>
          <w:szCs w:val="20"/>
        </w:rPr>
        <w:t>. Attention si changement du rythme de garde au 1</w:t>
      </w:r>
      <w:r w:rsidR="00590E23" w:rsidRPr="00590E23">
        <w:rPr>
          <w:bCs/>
          <w:i/>
          <w:iCs/>
          <w:sz w:val="20"/>
          <w:szCs w:val="20"/>
          <w:vertAlign w:val="superscript"/>
        </w:rPr>
        <w:t>er</w:t>
      </w:r>
      <w:r w:rsidR="00590E23">
        <w:rPr>
          <w:bCs/>
          <w:i/>
          <w:iCs/>
          <w:sz w:val="20"/>
          <w:szCs w:val="20"/>
        </w:rPr>
        <w:t xml:space="preserve"> janvier : bien l’indiquer</w:t>
      </w:r>
      <w:r w:rsidRPr="00DF1404">
        <w:rPr>
          <w:bCs/>
          <w:i/>
          <w:iCs/>
          <w:sz w:val="20"/>
          <w:szCs w:val="20"/>
        </w:rPr>
        <w:t>)</w:t>
      </w:r>
      <w:r>
        <w:rPr>
          <w:bCs/>
          <w:i/>
          <w:iCs/>
        </w:rPr>
        <w:t> :</w:t>
      </w:r>
      <w:r w:rsidR="00590E23">
        <w:rPr>
          <w:bCs/>
          <w:i/>
          <w:iCs/>
        </w:rPr>
        <w:t xml:space="preserve"> </w:t>
      </w:r>
      <w:r w:rsidR="003570C5">
        <w:fldChar w:fldCharType="begin">
          <w:ffData>
            <w:name w:val="Texte25"/>
            <w:enabled/>
            <w:calcOnExit w:val="0"/>
            <w:textInput/>
          </w:ffData>
        </w:fldChar>
      </w:r>
      <w:r w:rsidR="003570C5">
        <w:instrText xml:space="preserve"> FORMTEXT </w:instrText>
      </w:r>
      <w:r w:rsidR="003570C5">
        <w:fldChar w:fldCharType="separate"/>
      </w:r>
      <w:r w:rsidR="003570C5">
        <w:rPr>
          <w:noProof/>
        </w:rPr>
        <w:t> </w:t>
      </w:r>
      <w:r w:rsidR="003570C5">
        <w:rPr>
          <w:noProof/>
        </w:rPr>
        <w:t> </w:t>
      </w:r>
      <w:r w:rsidR="003570C5">
        <w:rPr>
          <w:noProof/>
        </w:rPr>
        <w:t> </w:t>
      </w:r>
      <w:r w:rsidR="003570C5">
        <w:rPr>
          <w:noProof/>
        </w:rPr>
        <w:t> </w:t>
      </w:r>
      <w:r w:rsidR="003570C5">
        <w:rPr>
          <w:noProof/>
        </w:rPr>
        <w:t> </w:t>
      </w:r>
      <w:r w:rsidR="003570C5">
        <w:fldChar w:fldCharType="end"/>
      </w:r>
      <w:r w:rsidR="00C212AF" w:rsidRPr="00C212AF">
        <w:rPr>
          <w:b/>
        </w:rPr>
        <w:tab/>
      </w:r>
      <w:r w:rsidR="00C212AF" w:rsidRPr="00C212AF">
        <w:rPr>
          <w:b/>
        </w:rPr>
        <w:tab/>
      </w:r>
      <w:r w:rsidR="00C212AF" w:rsidRPr="00C212AF">
        <w:rPr>
          <w:b/>
        </w:rPr>
        <w:tab/>
      </w:r>
      <w:r w:rsidR="00C212AF" w:rsidRPr="00C212AF">
        <w:rPr>
          <w:b/>
        </w:rPr>
        <w:tab/>
      </w:r>
    </w:p>
    <w:p w14:paraId="1CB392E7" w14:textId="77777777" w:rsidR="00C212AF" w:rsidRPr="00C212AF" w:rsidRDefault="00C212AF" w:rsidP="00C212AF">
      <w:pPr>
        <w:rPr>
          <w:b/>
        </w:rPr>
      </w:pPr>
      <w:r w:rsidRPr="00C212AF">
        <w:rPr>
          <w:b/>
        </w:rPr>
        <w:tab/>
      </w:r>
      <w:r w:rsidRPr="00C212AF">
        <w:rPr>
          <w:b/>
        </w:rPr>
        <w:tab/>
      </w:r>
    </w:p>
    <w:tbl>
      <w:tblPr>
        <w:tblStyle w:val="Grilledutableau"/>
        <w:tblW w:w="0" w:type="auto"/>
        <w:tblLook w:val="04A0" w:firstRow="1" w:lastRow="0" w:firstColumn="1" w:lastColumn="0" w:noHBand="0" w:noVBand="1"/>
      </w:tblPr>
      <w:tblGrid>
        <w:gridCol w:w="2548"/>
        <w:gridCol w:w="1558"/>
        <w:gridCol w:w="1558"/>
        <w:gridCol w:w="1558"/>
        <w:gridCol w:w="1558"/>
        <w:gridCol w:w="1558"/>
      </w:tblGrid>
      <w:tr w:rsidR="00C212AF" w:rsidRPr="00C212AF" w14:paraId="77856FCA" w14:textId="77777777" w:rsidTr="00C212AF">
        <w:trPr>
          <w:trHeight w:val="375"/>
        </w:trPr>
        <w:tc>
          <w:tcPr>
            <w:tcW w:w="2620" w:type="dxa"/>
            <w:noWrap/>
            <w:hideMark/>
          </w:tcPr>
          <w:p w14:paraId="301760A4" w14:textId="77777777" w:rsidR="00C212AF" w:rsidRPr="00C212AF" w:rsidRDefault="00C212AF">
            <w:pPr>
              <w:rPr>
                <w:b/>
              </w:rPr>
            </w:pPr>
            <w:r w:rsidRPr="00C212AF">
              <w:rPr>
                <w:b/>
              </w:rPr>
              <w:t> </w:t>
            </w:r>
          </w:p>
        </w:tc>
        <w:tc>
          <w:tcPr>
            <w:tcW w:w="1600" w:type="dxa"/>
            <w:noWrap/>
            <w:hideMark/>
          </w:tcPr>
          <w:p w14:paraId="0BE33A50" w14:textId="77777777" w:rsidR="00C212AF" w:rsidRPr="00C212AF" w:rsidRDefault="00C212AF" w:rsidP="00C212AF">
            <w:pPr>
              <w:rPr>
                <w:b/>
              </w:rPr>
            </w:pPr>
            <w:r w:rsidRPr="00C212AF">
              <w:rPr>
                <w:b/>
              </w:rPr>
              <w:t>LUNDI</w:t>
            </w:r>
          </w:p>
        </w:tc>
        <w:tc>
          <w:tcPr>
            <w:tcW w:w="1600" w:type="dxa"/>
            <w:noWrap/>
            <w:hideMark/>
          </w:tcPr>
          <w:p w14:paraId="2740D486" w14:textId="77777777" w:rsidR="00C212AF" w:rsidRPr="00C212AF" w:rsidRDefault="00C212AF" w:rsidP="00C212AF">
            <w:pPr>
              <w:rPr>
                <w:b/>
              </w:rPr>
            </w:pPr>
            <w:r w:rsidRPr="00C212AF">
              <w:rPr>
                <w:b/>
              </w:rPr>
              <w:t>MARDI</w:t>
            </w:r>
          </w:p>
        </w:tc>
        <w:tc>
          <w:tcPr>
            <w:tcW w:w="1600" w:type="dxa"/>
            <w:noWrap/>
            <w:hideMark/>
          </w:tcPr>
          <w:p w14:paraId="7D25DAC3" w14:textId="77777777" w:rsidR="00C212AF" w:rsidRPr="00C212AF" w:rsidRDefault="00C212AF" w:rsidP="00C212AF">
            <w:pPr>
              <w:rPr>
                <w:b/>
              </w:rPr>
            </w:pPr>
            <w:r w:rsidRPr="00C212AF">
              <w:rPr>
                <w:b/>
              </w:rPr>
              <w:t>MERCREDI</w:t>
            </w:r>
          </w:p>
        </w:tc>
        <w:tc>
          <w:tcPr>
            <w:tcW w:w="1600" w:type="dxa"/>
            <w:noWrap/>
            <w:hideMark/>
          </w:tcPr>
          <w:p w14:paraId="304672FC" w14:textId="77777777" w:rsidR="00C212AF" w:rsidRPr="00C212AF" w:rsidRDefault="00C212AF" w:rsidP="00C212AF">
            <w:pPr>
              <w:rPr>
                <w:b/>
              </w:rPr>
            </w:pPr>
            <w:r w:rsidRPr="00C212AF">
              <w:rPr>
                <w:b/>
              </w:rPr>
              <w:t>JEUDI</w:t>
            </w:r>
          </w:p>
        </w:tc>
        <w:tc>
          <w:tcPr>
            <w:tcW w:w="1600" w:type="dxa"/>
            <w:noWrap/>
            <w:hideMark/>
          </w:tcPr>
          <w:p w14:paraId="19B60909" w14:textId="77777777" w:rsidR="00C212AF" w:rsidRPr="00C212AF" w:rsidRDefault="00C212AF" w:rsidP="00C212AF">
            <w:pPr>
              <w:rPr>
                <w:b/>
              </w:rPr>
            </w:pPr>
            <w:r w:rsidRPr="00C212AF">
              <w:rPr>
                <w:b/>
              </w:rPr>
              <w:t>VENDREDI</w:t>
            </w:r>
          </w:p>
        </w:tc>
      </w:tr>
      <w:tr w:rsidR="00C212AF" w:rsidRPr="00C212AF" w14:paraId="1E8DF426" w14:textId="77777777" w:rsidTr="00160E66">
        <w:trPr>
          <w:trHeight w:val="660"/>
        </w:trPr>
        <w:tc>
          <w:tcPr>
            <w:tcW w:w="2620" w:type="dxa"/>
            <w:hideMark/>
          </w:tcPr>
          <w:p w14:paraId="551E8A33" w14:textId="1583227E" w:rsidR="00C212AF" w:rsidRPr="00C212AF" w:rsidRDefault="00160E66">
            <w:pPr>
              <w:rPr>
                <w:b/>
              </w:rPr>
            </w:pPr>
            <w:r>
              <w:rPr>
                <w:b/>
              </w:rPr>
              <w:t xml:space="preserve">GARDERIE </w:t>
            </w:r>
            <w:r w:rsidR="00C212AF" w:rsidRPr="00C212AF">
              <w:rPr>
                <w:b/>
              </w:rPr>
              <w:t xml:space="preserve">MATIN </w:t>
            </w:r>
          </w:p>
        </w:tc>
        <w:tc>
          <w:tcPr>
            <w:tcW w:w="1600" w:type="dxa"/>
            <w:noWrap/>
            <w:hideMark/>
          </w:tcPr>
          <w:p w14:paraId="0FA89D13" w14:textId="22ECB6FB" w:rsidR="00C212AF" w:rsidRPr="00C212AF" w:rsidRDefault="00C212AF" w:rsidP="00C212AF">
            <w:pPr>
              <w:jc w:val="center"/>
              <w:rPr>
                <w:b/>
              </w:rPr>
            </w:pPr>
            <w:r>
              <w:rPr>
                <w:b/>
              </w:rPr>
              <w:fldChar w:fldCharType="begin">
                <w:ffData>
                  <w:name w:val="CaseACocher11"/>
                  <w:enabled/>
                  <w:calcOnExit w:val="0"/>
                  <w:checkBox>
                    <w:sizeAuto/>
                    <w:default w:val="0"/>
                    <w:checked w:val="0"/>
                  </w:checkBox>
                </w:ffData>
              </w:fldChar>
            </w:r>
            <w:bookmarkStart w:id="57" w:name="CaseACocher11"/>
            <w:r>
              <w:rPr>
                <w:b/>
              </w:rPr>
              <w:instrText xml:space="preserve"> FORMCHECKBOX </w:instrText>
            </w:r>
            <w:r>
              <w:rPr>
                <w:b/>
              </w:rPr>
            </w:r>
            <w:r>
              <w:rPr>
                <w:b/>
              </w:rPr>
              <w:fldChar w:fldCharType="separate"/>
            </w:r>
            <w:r>
              <w:rPr>
                <w:b/>
              </w:rPr>
              <w:fldChar w:fldCharType="end"/>
            </w:r>
            <w:bookmarkEnd w:id="57"/>
          </w:p>
        </w:tc>
        <w:tc>
          <w:tcPr>
            <w:tcW w:w="1600" w:type="dxa"/>
            <w:noWrap/>
            <w:hideMark/>
          </w:tcPr>
          <w:p w14:paraId="529E8D83" w14:textId="44FA78A4" w:rsidR="00C212AF" w:rsidRPr="00C212AF" w:rsidRDefault="00C212AF" w:rsidP="00C212AF">
            <w:pPr>
              <w:jc w:val="center"/>
              <w:rPr>
                <w:b/>
              </w:rPr>
            </w:pPr>
            <w:r>
              <w:rPr>
                <w:b/>
              </w:rPr>
              <w:fldChar w:fldCharType="begin">
                <w:ffData>
                  <w:name w:val="CaseACocher12"/>
                  <w:enabled/>
                  <w:calcOnExit w:val="0"/>
                  <w:checkBox>
                    <w:sizeAuto/>
                    <w:default w:val="0"/>
                    <w:checked w:val="0"/>
                  </w:checkBox>
                </w:ffData>
              </w:fldChar>
            </w:r>
            <w:bookmarkStart w:id="58" w:name="CaseACocher12"/>
            <w:r>
              <w:rPr>
                <w:b/>
              </w:rPr>
              <w:instrText xml:space="preserve"> FORMCHECKBOX </w:instrText>
            </w:r>
            <w:r>
              <w:rPr>
                <w:b/>
              </w:rPr>
            </w:r>
            <w:r>
              <w:rPr>
                <w:b/>
              </w:rPr>
              <w:fldChar w:fldCharType="separate"/>
            </w:r>
            <w:r>
              <w:rPr>
                <w:b/>
              </w:rPr>
              <w:fldChar w:fldCharType="end"/>
            </w:r>
            <w:bookmarkEnd w:id="58"/>
          </w:p>
        </w:tc>
        <w:tc>
          <w:tcPr>
            <w:tcW w:w="1600" w:type="dxa"/>
            <w:vMerge w:val="restart"/>
            <w:shd w:val="clear" w:color="auto" w:fill="808080" w:themeFill="background1" w:themeFillShade="80"/>
            <w:noWrap/>
            <w:hideMark/>
          </w:tcPr>
          <w:p w14:paraId="27A7A97E" w14:textId="77777777" w:rsidR="00C212AF" w:rsidRPr="00C212AF" w:rsidRDefault="00C212AF" w:rsidP="00C212AF">
            <w:pPr>
              <w:rPr>
                <w:b/>
              </w:rPr>
            </w:pPr>
            <w:r w:rsidRPr="00C212AF">
              <w:rPr>
                <w:b/>
              </w:rPr>
              <w:t> </w:t>
            </w:r>
          </w:p>
        </w:tc>
        <w:tc>
          <w:tcPr>
            <w:tcW w:w="1600" w:type="dxa"/>
            <w:noWrap/>
            <w:hideMark/>
          </w:tcPr>
          <w:p w14:paraId="661E0483" w14:textId="1292FB23" w:rsidR="00C212AF" w:rsidRPr="00C212AF" w:rsidRDefault="00C212AF" w:rsidP="00C212AF">
            <w:pPr>
              <w:jc w:val="center"/>
              <w:rPr>
                <w:b/>
              </w:rPr>
            </w:pPr>
            <w:r>
              <w:rPr>
                <w:b/>
              </w:rPr>
              <w:fldChar w:fldCharType="begin">
                <w:ffData>
                  <w:name w:val="CaseACocher13"/>
                  <w:enabled/>
                  <w:calcOnExit w:val="0"/>
                  <w:checkBox>
                    <w:sizeAuto/>
                    <w:default w:val="0"/>
                    <w:checked w:val="0"/>
                  </w:checkBox>
                </w:ffData>
              </w:fldChar>
            </w:r>
            <w:bookmarkStart w:id="59" w:name="CaseACocher13"/>
            <w:r>
              <w:rPr>
                <w:b/>
              </w:rPr>
              <w:instrText xml:space="preserve"> FORMCHECKBOX </w:instrText>
            </w:r>
            <w:r>
              <w:rPr>
                <w:b/>
              </w:rPr>
            </w:r>
            <w:r>
              <w:rPr>
                <w:b/>
              </w:rPr>
              <w:fldChar w:fldCharType="separate"/>
            </w:r>
            <w:r>
              <w:rPr>
                <w:b/>
              </w:rPr>
              <w:fldChar w:fldCharType="end"/>
            </w:r>
            <w:bookmarkEnd w:id="59"/>
          </w:p>
        </w:tc>
        <w:tc>
          <w:tcPr>
            <w:tcW w:w="1600" w:type="dxa"/>
            <w:noWrap/>
            <w:hideMark/>
          </w:tcPr>
          <w:p w14:paraId="28A00935" w14:textId="785AC50C" w:rsidR="00C212AF" w:rsidRPr="00C212AF" w:rsidRDefault="00C212AF" w:rsidP="00C212AF">
            <w:pPr>
              <w:jc w:val="center"/>
              <w:rPr>
                <w:b/>
              </w:rPr>
            </w:pPr>
            <w:r>
              <w:rPr>
                <w:b/>
              </w:rPr>
              <w:fldChar w:fldCharType="begin">
                <w:ffData>
                  <w:name w:val="CaseACocher14"/>
                  <w:enabled/>
                  <w:calcOnExit w:val="0"/>
                  <w:checkBox>
                    <w:sizeAuto/>
                    <w:default w:val="0"/>
                    <w:checked w:val="0"/>
                  </w:checkBox>
                </w:ffData>
              </w:fldChar>
            </w:r>
            <w:bookmarkStart w:id="60" w:name="CaseACocher14"/>
            <w:r>
              <w:rPr>
                <w:b/>
              </w:rPr>
              <w:instrText xml:space="preserve"> FORMCHECKBOX </w:instrText>
            </w:r>
            <w:r>
              <w:rPr>
                <w:b/>
              </w:rPr>
            </w:r>
            <w:r>
              <w:rPr>
                <w:b/>
              </w:rPr>
              <w:fldChar w:fldCharType="separate"/>
            </w:r>
            <w:r>
              <w:rPr>
                <w:b/>
              </w:rPr>
              <w:fldChar w:fldCharType="end"/>
            </w:r>
            <w:bookmarkEnd w:id="60"/>
          </w:p>
        </w:tc>
      </w:tr>
      <w:tr w:rsidR="00C212AF" w:rsidRPr="00C212AF" w14:paraId="6E8C32AE" w14:textId="77777777" w:rsidTr="00160E66">
        <w:trPr>
          <w:trHeight w:val="630"/>
        </w:trPr>
        <w:tc>
          <w:tcPr>
            <w:tcW w:w="2620" w:type="dxa"/>
            <w:hideMark/>
          </w:tcPr>
          <w:p w14:paraId="46DC0AA1" w14:textId="0CF2255E" w:rsidR="00C212AF" w:rsidRPr="00C212AF" w:rsidRDefault="00C212AF">
            <w:pPr>
              <w:rPr>
                <w:b/>
              </w:rPr>
            </w:pPr>
            <w:r w:rsidRPr="00C212AF">
              <w:rPr>
                <w:b/>
              </w:rPr>
              <w:t>CANTINE</w:t>
            </w:r>
          </w:p>
        </w:tc>
        <w:tc>
          <w:tcPr>
            <w:tcW w:w="1600" w:type="dxa"/>
            <w:noWrap/>
            <w:hideMark/>
          </w:tcPr>
          <w:p w14:paraId="02909E81" w14:textId="0D168168" w:rsidR="00C212AF" w:rsidRPr="00C212AF" w:rsidRDefault="00C212AF" w:rsidP="00C212AF">
            <w:pPr>
              <w:jc w:val="center"/>
              <w:rPr>
                <w:b/>
              </w:rPr>
            </w:pPr>
            <w:r>
              <w:rPr>
                <w:b/>
              </w:rPr>
              <w:fldChar w:fldCharType="begin">
                <w:ffData>
                  <w:name w:val="CaseACocher18"/>
                  <w:enabled/>
                  <w:calcOnExit w:val="0"/>
                  <w:checkBox>
                    <w:sizeAuto/>
                    <w:default w:val="0"/>
                  </w:checkBox>
                </w:ffData>
              </w:fldChar>
            </w:r>
            <w:bookmarkStart w:id="61" w:name="CaseACocher18"/>
            <w:r>
              <w:rPr>
                <w:b/>
              </w:rPr>
              <w:instrText xml:space="preserve"> FORMCHECKBOX </w:instrText>
            </w:r>
            <w:r>
              <w:rPr>
                <w:b/>
              </w:rPr>
            </w:r>
            <w:r>
              <w:rPr>
                <w:b/>
              </w:rPr>
              <w:fldChar w:fldCharType="separate"/>
            </w:r>
            <w:r>
              <w:rPr>
                <w:b/>
              </w:rPr>
              <w:fldChar w:fldCharType="end"/>
            </w:r>
            <w:bookmarkEnd w:id="61"/>
          </w:p>
        </w:tc>
        <w:tc>
          <w:tcPr>
            <w:tcW w:w="1600" w:type="dxa"/>
            <w:noWrap/>
            <w:hideMark/>
          </w:tcPr>
          <w:p w14:paraId="011D7071" w14:textId="71BEBEED" w:rsidR="00C212AF" w:rsidRPr="00C212AF" w:rsidRDefault="00C212AF" w:rsidP="00C212AF">
            <w:pPr>
              <w:jc w:val="center"/>
              <w:rPr>
                <w:b/>
              </w:rPr>
            </w:pPr>
            <w:r>
              <w:rPr>
                <w:b/>
              </w:rPr>
              <w:fldChar w:fldCharType="begin">
                <w:ffData>
                  <w:name w:val="CaseACocher17"/>
                  <w:enabled/>
                  <w:calcOnExit w:val="0"/>
                  <w:checkBox>
                    <w:sizeAuto/>
                    <w:default w:val="0"/>
                    <w:checked w:val="0"/>
                  </w:checkBox>
                </w:ffData>
              </w:fldChar>
            </w:r>
            <w:bookmarkStart w:id="62" w:name="CaseACocher17"/>
            <w:r>
              <w:rPr>
                <w:b/>
              </w:rPr>
              <w:instrText xml:space="preserve"> FORMCHECKBOX </w:instrText>
            </w:r>
            <w:r>
              <w:rPr>
                <w:b/>
              </w:rPr>
            </w:r>
            <w:r>
              <w:rPr>
                <w:b/>
              </w:rPr>
              <w:fldChar w:fldCharType="separate"/>
            </w:r>
            <w:r>
              <w:rPr>
                <w:b/>
              </w:rPr>
              <w:fldChar w:fldCharType="end"/>
            </w:r>
            <w:bookmarkEnd w:id="62"/>
          </w:p>
        </w:tc>
        <w:tc>
          <w:tcPr>
            <w:tcW w:w="1600" w:type="dxa"/>
            <w:vMerge/>
            <w:shd w:val="clear" w:color="auto" w:fill="808080" w:themeFill="background1" w:themeFillShade="80"/>
            <w:hideMark/>
          </w:tcPr>
          <w:p w14:paraId="616F4DA8" w14:textId="77777777" w:rsidR="00C212AF" w:rsidRPr="00C212AF" w:rsidRDefault="00C212AF">
            <w:pPr>
              <w:rPr>
                <w:b/>
              </w:rPr>
            </w:pPr>
          </w:p>
        </w:tc>
        <w:tc>
          <w:tcPr>
            <w:tcW w:w="1600" w:type="dxa"/>
            <w:noWrap/>
            <w:hideMark/>
          </w:tcPr>
          <w:p w14:paraId="0603161F" w14:textId="0BDC5E28" w:rsidR="00C212AF" w:rsidRPr="00C212AF" w:rsidRDefault="00C212AF" w:rsidP="00C212AF">
            <w:pPr>
              <w:jc w:val="center"/>
              <w:rPr>
                <w:b/>
              </w:rPr>
            </w:pPr>
            <w:r>
              <w:rPr>
                <w:b/>
              </w:rPr>
              <w:fldChar w:fldCharType="begin">
                <w:ffData>
                  <w:name w:val="CaseACocher16"/>
                  <w:enabled/>
                  <w:calcOnExit w:val="0"/>
                  <w:checkBox>
                    <w:sizeAuto/>
                    <w:default w:val="0"/>
                  </w:checkBox>
                </w:ffData>
              </w:fldChar>
            </w:r>
            <w:bookmarkStart w:id="63" w:name="CaseACocher16"/>
            <w:r>
              <w:rPr>
                <w:b/>
              </w:rPr>
              <w:instrText xml:space="preserve"> FORMCHECKBOX </w:instrText>
            </w:r>
            <w:r>
              <w:rPr>
                <w:b/>
              </w:rPr>
            </w:r>
            <w:r>
              <w:rPr>
                <w:b/>
              </w:rPr>
              <w:fldChar w:fldCharType="separate"/>
            </w:r>
            <w:r>
              <w:rPr>
                <w:b/>
              </w:rPr>
              <w:fldChar w:fldCharType="end"/>
            </w:r>
            <w:bookmarkEnd w:id="63"/>
          </w:p>
        </w:tc>
        <w:tc>
          <w:tcPr>
            <w:tcW w:w="1600" w:type="dxa"/>
            <w:noWrap/>
            <w:hideMark/>
          </w:tcPr>
          <w:p w14:paraId="3F745FCE" w14:textId="2014D769" w:rsidR="00C212AF" w:rsidRPr="00C212AF" w:rsidRDefault="00C212AF" w:rsidP="00C212AF">
            <w:pPr>
              <w:jc w:val="center"/>
              <w:rPr>
                <w:b/>
              </w:rPr>
            </w:pPr>
            <w:r>
              <w:rPr>
                <w:b/>
              </w:rPr>
              <w:fldChar w:fldCharType="begin">
                <w:ffData>
                  <w:name w:val="CaseACocher15"/>
                  <w:enabled/>
                  <w:calcOnExit w:val="0"/>
                  <w:checkBox>
                    <w:sizeAuto/>
                    <w:default w:val="0"/>
                  </w:checkBox>
                </w:ffData>
              </w:fldChar>
            </w:r>
            <w:bookmarkStart w:id="64" w:name="CaseACocher15"/>
            <w:r>
              <w:rPr>
                <w:b/>
              </w:rPr>
              <w:instrText xml:space="preserve"> FORMCHECKBOX </w:instrText>
            </w:r>
            <w:r>
              <w:rPr>
                <w:b/>
              </w:rPr>
            </w:r>
            <w:r>
              <w:rPr>
                <w:b/>
              </w:rPr>
              <w:fldChar w:fldCharType="separate"/>
            </w:r>
            <w:r>
              <w:rPr>
                <w:b/>
              </w:rPr>
              <w:fldChar w:fldCharType="end"/>
            </w:r>
            <w:bookmarkEnd w:id="64"/>
          </w:p>
        </w:tc>
      </w:tr>
      <w:tr w:rsidR="00160E66" w:rsidRPr="00C212AF" w14:paraId="7FA8DC7B" w14:textId="77777777" w:rsidTr="00160E66">
        <w:trPr>
          <w:trHeight w:val="630"/>
        </w:trPr>
        <w:tc>
          <w:tcPr>
            <w:tcW w:w="2620" w:type="dxa"/>
          </w:tcPr>
          <w:p w14:paraId="3A7CC9DE" w14:textId="7F0E6F58" w:rsidR="00160E66" w:rsidRPr="00C212AF" w:rsidRDefault="00160E66">
            <w:pPr>
              <w:rPr>
                <w:b/>
              </w:rPr>
            </w:pPr>
            <w:r>
              <w:rPr>
                <w:b/>
              </w:rPr>
              <w:t xml:space="preserve">Panier repas </w:t>
            </w:r>
            <w:r w:rsidRPr="00160E66">
              <w:rPr>
                <w:bCs/>
                <w:sz w:val="20"/>
                <w:szCs w:val="20"/>
              </w:rPr>
              <w:t>(avec PAI obligatoire)</w:t>
            </w:r>
          </w:p>
        </w:tc>
        <w:tc>
          <w:tcPr>
            <w:tcW w:w="1600" w:type="dxa"/>
            <w:noWrap/>
          </w:tcPr>
          <w:p w14:paraId="60590E0E" w14:textId="216ED9E0" w:rsidR="00160E66" w:rsidRDefault="00160E66" w:rsidP="00C212AF">
            <w:pPr>
              <w:jc w:val="center"/>
              <w:rPr>
                <w:b/>
              </w:rPr>
            </w:pPr>
            <w:r>
              <w:rPr>
                <w:b/>
              </w:rPr>
              <w:fldChar w:fldCharType="begin">
                <w:ffData>
                  <w:name w:val="CaseACocher25"/>
                  <w:enabled/>
                  <w:calcOnExit w:val="0"/>
                  <w:checkBox>
                    <w:sizeAuto/>
                    <w:default w:val="0"/>
                  </w:checkBox>
                </w:ffData>
              </w:fldChar>
            </w:r>
            <w:bookmarkStart w:id="65" w:name="CaseACocher25"/>
            <w:r>
              <w:rPr>
                <w:b/>
              </w:rPr>
              <w:instrText xml:space="preserve"> FORMCHECKBOX </w:instrText>
            </w:r>
            <w:r>
              <w:rPr>
                <w:b/>
              </w:rPr>
            </w:r>
            <w:r>
              <w:rPr>
                <w:b/>
              </w:rPr>
              <w:fldChar w:fldCharType="separate"/>
            </w:r>
            <w:r>
              <w:rPr>
                <w:b/>
              </w:rPr>
              <w:fldChar w:fldCharType="end"/>
            </w:r>
            <w:bookmarkEnd w:id="65"/>
          </w:p>
        </w:tc>
        <w:tc>
          <w:tcPr>
            <w:tcW w:w="1600" w:type="dxa"/>
            <w:noWrap/>
          </w:tcPr>
          <w:p w14:paraId="537D2911" w14:textId="0C78BBF3" w:rsidR="00160E66" w:rsidRDefault="00160E66" w:rsidP="00C212AF">
            <w:pPr>
              <w:jc w:val="center"/>
              <w:rPr>
                <w:b/>
              </w:rPr>
            </w:pPr>
            <w:r>
              <w:rPr>
                <w:b/>
              </w:rPr>
              <w:fldChar w:fldCharType="begin">
                <w:ffData>
                  <w:name w:val="CaseACocher26"/>
                  <w:enabled/>
                  <w:calcOnExit w:val="0"/>
                  <w:checkBox>
                    <w:sizeAuto/>
                    <w:default w:val="0"/>
                  </w:checkBox>
                </w:ffData>
              </w:fldChar>
            </w:r>
            <w:bookmarkStart w:id="66" w:name="CaseACocher26"/>
            <w:r>
              <w:rPr>
                <w:b/>
              </w:rPr>
              <w:instrText xml:space="preserve"> FORMCHECKBOX </w:instrText>
            </w:r>
            <w:r>
              <w:rPr>
                <w:b/>
              </w:rPr>
            </w:r>
            <w:r>
              <w:rPr>
                <w:b/>
              </w:rPr>
              <w:fldChar w:fldCharType="separate"/>
            </w:r>
            <w:r>
              <w:rPr>
                <w:b/>
              </w:rPr>
              <w:fldChar w:fldCharType="end"/>
            </w:r>
            <w:bookmarkEnd w:id="66"/>
          </w:p>
        </w:tc>
        <w:tc>
          <w:tcPr>
            <w:tcW w:w="1600" w:type="dxa"/>
            <w:vMerge/>
            <w:shd w:val="clear" w:color="auto" w:fill="808080" w:themeFill="background1" w:themeFillShade="80"/>
          </w:tcPr>
          <w:p w14:paraId="039D664B" w14:textId="77777777" w:rsidR="00160E66" w:rsidRPr="00C212AF" w:rsidRDefault="00160E66">
            <w:pPr>
              <w:rPr>
                <w:b/>
              </w:rPr>
            </w:pPr>
          </w:p>
        </w:tc>
        <w:tc>
          <w:tcPr>
            <w:tcW w:w="1600" w:type="dxa"/>
            <w:noWrap/>
          </w:tcPr>
          <w:p w14:paraId="4869FB0D" w14:textId="5EBBCA17" w:rsidR="00160E66" w:rsidRDefault="00160E66" w:rsidP="00C212AF">
            <w:pPr>
              <w:jc w:val="center"/>
              <w:rPr>
                <w:b/>
              </w:rPr>
            </w:pPr>
            <w:r>
              <w:rPr>
                <w:b/>
              </w:rPr>
              <w:fldChar w:fldCharType="begin">
                <w:ffData>
                  <w:name w:val="CaseACocher27"/>
                  <w:enabled/>
                  <w:calcOnExit w:val="0"/>
                  <w:checkBox>
                    <w:sizeAuto/>
                    <w:default w:val="0"/>
                  </w:checkBox>
                </w:ffData>
              </w:fldChar>
            </w:r>
            <w:bookmarkStart w:id="67" w:name="CaseACocher27"/>
            <w:r>
              <w:rPr>
                <w:b/>
              </w:rPr>
              <w:instrText xml:space="preserve"> FORMCHECKBOX </w:instrText>
            </w:r>
            <w:r>
              <w:rPr>
                <w:b/>
              </w:rPr>
            </w:r>
            <w:r>
              <w:rPr>
                <w:b/>
              </w:rPr>
              <w:fldChar w:fldCharType="separate"/>
            </w:r>
            <w:r>
              <w:rPr>
                <w:b/>
              </w:rPr>
              <w:fldChar w:fldCharType="end"/>
            </w:r>
            <w:bookmarkEnd w:id="67"/>
          </w:p>
        </w:tc>
        <w:tc>
          <w:tcPr>
            <w:tcW w:w="1600" w:type="dxa"/>
            <w:noWrap/>
          </w:tcPr>
          <w:p w14:paraId="24D0F738" w14:textId="3294F149" w:rsidR="00160E66" w:rsidRDefault="00160E66" w:rsidP="00C212AF">
            <w:pPr>
              <w:jc w:val="center"/>
              <w:rPr>
                <w:b/>
              </w:rPr>
            </w:pPr>
            <w:r>
              <w:rPr>
                <w:b/>
              </w:rPr>
              <w:fldChar w:fldCharType="begin">
                <w:ffData>
                  <w:name w:val="CaseACocher28"/>
                  <w:enabled/>
                  <w:calcOnExit w:val="0"/>
                  <w:checkBox>
                    <w:sizeAuto/>
                    <w:default w:val="0"/>
                  </w:checkBox>
                </w:ffData>
              </w:fldChar>
            </w:r>
            <w:bookmarkStart w:id="68" w:name="CaseACocher28"/>
            <w:r>
              <w:rPr>
                <w:b/>
              </w:rPr>
              <w:instrText xml:space="preserve"> FORMCHECKBOX </w:instrText>
            </w:r>
            <w:r>
              <w:rPr>
                <w:b/>
              </w:rPr>
            </w:r>
            <w:r>
              <w:rPr>
                <w:b/>
              </w:rPr>
              <w:fldChar w:fldCharType="separate"/>
            </w:r>
            <w:r>
              <w:rPr>
                <w:b/>
              </w:rPr>
              <w:fldChar w:fldCharType="end"/>
            </w:r>
            <w:bookmarkEnd w:id="68"/>
          </w:p>
        </w:tc>
      </w:tr>
      <w:tr w:rsidR="00160E66" w:rsidRPr="00C212AF" w14:paraId="3C08481F" w14:textId="77777777" w:rsidTr="00160E66">
        <w:trPr>
          <w:trHeight w:val="630"/>
        </w:trPr>
        <w:tc>
          <w:tcPr>
            <w:tcW w:w="2620" w:type="dxa"/>
          </w:tcPr>
          <w:p w14:paraId="006DF662" w14:textId="4EB46989" w:rsidR="00160E66" w:rsidRPr="00C212AF" w:rsidRDefault="00160E66">
            <w:pPr>
              <w:rPr>
                <w:b/>
              </w:rPr>
            </w:pPr>
            <w:r>
              <w:rPr>
                <w:b/>
              </w:rPr>
              <w:t>Repas sans viande</w:t>
            </w:r>
            <w:r w:rsidR="00590E23">
              <w:rPr>
                <w:b/>
              </w:rPr>
              <w:t xml:space="preserve"> (végétarien/poisson)</w:t>
            </w:r>
          </w:p>
        </w:tc>
        <w:tc>
          <w:tcPr>
            <w:tcW w:w="1600" w:type="dxa"/>
            <w:noWrap/>
          </w:tcPr>
          <w:p w14:paraId="1591D0AA" w14:textId="181AE9D6" w:rsidR="00160E66" w:rsidRDefault="00160E66" w:rsidP="00C212AF">
            <w:pPr>
              <w:jc w:val="center"/>
              <w:rPr>
                <w:b/>
              </w:rPr>
            </w:pPr>
            <w:r>
              <w:rPr>
                <w:b/>
              </w:rPr>
              <w:fldChar w:fldCharType="begin">
                <w:ffData>
                  <w:name w:val="CaseACocher32"/>
                  <w:enabled/>
                  <w:calcOnExit w:val="0"/>
                  <w:checkBox>
                    <w:sizeAuto/>
                    <w:default w:val="0"/>
                    <w:checked w:val="0"/>
                  </w:checkBox>
                </w:ffData>
              </w:fldChar>
            </w:r>
            <w:bookmarkStart w:id="69" w:name="CaseACocher32"/>
            <w:r>
              <w:rPr>
                <w:b/>
              </w:rPr>
              <w:instrText xml:space="preserve"> FORMCHECKBOX </w:instrText>
            </w:r>
            <w:r>
              <w:rPr>
                <w:b/>
              </w:rPr>
            </w:r>
            <w:r>
              <w:rPr>
                <w:b/>
              </w:rPr>
              <w:fldChar w:fldCharType="separate"/>
            </w:r>
            <w:r>
              <w:rPr>
                <w:b/>
              </w:rPr>
              <w:fldChar w:fldCharType="end"/>
            </w:r>
            <w:bookmarkEnd w:id="69"/>
          </w:p>
        </w:tc>
        <w:tc>
          <w:tcPr>
            <w:tcW w:w="1600" w:type="dxa"/>
            <w:noWrap/>
          </w:tcPr>
          <w:p w14:paraId="15FED30B" w14:textId="43F2FE8A" w:rsidR="00160E66" w:rsidRDefault="00160E66" w:rsidP="00C212AF">
            <w:pPr>
              <w:jc w:val="center"/>
              <w:rPr>
                <w:b/>
              </w:rPr>
            </w:pPr>
            <w:r>
              <w:rPr>
                <w:b/>
              </w:rPr>
              <w:fldChar w:fldCharType="begin">
                <w:ffData>
                  <w:name w:val="CaseACocher31"/>
                  <w:enabled/>
                  <w:calcOnExit w:val="0"/>
                  <w:checkBox>
                    <w:sizeAuto/>
                    <w:default w:val="0"/>
                    <w:checked w:val="0"/>
                  </w:checkBox>
                </w:ffData>
              </w:fldChar>
            </w:r>
            <w:bookmarkStart w:id="70" w:name="CaseACocher31"/>
            <w:r>
              <w:rPr>
                <w:b/>
              </w:rPr>
              <w:instrText xml:space="preserve"> FORMCHECKBOX </w:instrText>
            </w:r>
            <w:r>
              <w:rPr>
                <w:b/>
              </w:rPr>
            </w:r>
            <w:r>
              <w:rPr>
                <w:b/>
              </w:rPr>
              <w:fldChar w:fldCharType="separate"/>
            </w:r>
            <w:r>
              <w:rPr>
                <w:b/>
              </w:rPr>
              <w:fldChar w:fldCharType="end"/>
            </w:r>
            <w:bookmarkEnd w:id="70"/>
          </w:p>
        </w:tc>
        <w:tc>
          <w:tcPr>
            <w:tcW w:w="1600" w:type="dxa"/>
            <w:vMerge/>
            <w:shd w:val="clear" w:color="auto" w:fill="808080" w:themeFill="background1" w:themeFillShade="80"/>
          </w:tcPr>
          <w:p w14:paraId="6BF2FE56" w14:textId="77777777" w:rsidR="00160E66" w:rsidRPr="00C212AF" w:rsidRDefault="00160E66">
            <w:pPr>
              <w:rPr>
                <w:b/>
              </w:rPr>
            </w:pPr>
          </w:p>
        </w:tc>
        <w:tc>
          <w:tcPr>
            <w:tcW w:w="1600" w:type="dxa"/>
            <w:noWrap/>
          </w:tcPr>
          <w:p w14:paraId="64140750" w14:textId="30B9C6A4" w:rsidR="00160E66" w:rsidRDefault="00160E66" w:rsidP="00C212AF">
            <w:pPr>
              <w:jc w:val="center"/>
              <w:rPr>
                <w:b/>
              </w:rPr>
            </w:pPr>
            <w:r>
              <w:rPr>
                <w:b/>
              </w:rPr>
              <w:fldChar w:fldCharType="begin">
                <w:ffData>
                  <w:name w:val="CaseACocher30"/>
                  <w:enabled/>
                  <w:calcOnExit w:val="0"/>
                  <w:checkBox>
                    <w:sizeAuto/>
                    <w:default w:val="0"/>
                    <w:checked w:val="0"/>
                  </w:checkBox>
                </w:ffData>
              </w:fldChar>
            </w:r>
            <w:bookmarkStart w:id="71" w:name="CaseACocher30"/>
            <w:r>
              <w:rPr>
                <w:b/>
              </w:rPr>
              <w:instrText xml:space="preserve"> FORMCHECKBOX </w:instrText>
            </w:r>
            <w:r>
              <w:rPr>
                <w:b/>
              </w:rPr>
            </w:r>
            <w:r>
              <w:rPr>
                <w:b/>
              </w:rPr>
              <w:fldChar w:fldCharType="separate"/>
            </w:r>
            <w:r>
              <w:rPr>
                <w:b/>
              </w:rPr>
              <w:fldChar w:fldCharType="end"/>
            </w:r>
            <w:bookmarkEnd w:id="71"/>
          </w:p>
        </w:tc>
        <w:tc>
          <w:tcPr>
            <w:tcW w:w="1600" w:type="dxa"/>
            <w:noWrap/>
          </w:tcPr>
          <w:p w14:paraId="6F697707" w14:textId="2655E76B" w:rsidR="00160E66" w:rsidRDefault="00160E66" w:rsidP="00C212AF">
            <w:pPr>
              <w:jc w:val="center"/>
              <w:rPr>
                <w:b/>
              </w:rPr>
            </w:pPr>
            <w:r>
              <w:rPr>
                <w:b/>
              </w:rPr>
              <w:fldChar w:fldCharType="begin">
                <w:ffData>
                  <w:name w:val="CaseACocher29"/>
                  <w:enabled/>
                  <w:calcOnExit w:val="0"/>
                  <w:checkBox>
                    <w:sizeAuto/>
                    <w:default w:val="0"/>
                    <w:checked w:val="0"/>
                  </w:checkBox>
                </w:ffData>
              </w:fldChar>
            </w:r>
            <w:bookmarkStart w:id="72" w:name="CaseACocher29"/>
            <w:r>
              <w:rPr>
                <w:b/>
              </w:rPr>
              <w:instrText xml:space="preserve"> FORMCHECKBOX </w:instrText>
            </w:r>
            <w:r>
              <w:rPr>
                <w:b/>
              </w:rPr>
            </w:r>
            <w:r>
              <w:rPr>
                <w:b/>
              </w:rPr>
              <w:fldChar w:fldCharType="separate"/>
            </w:r>
            <w:r>
              <w:rPr>
                <w:b/>
              </w:rPr>
              <w:fldChar w:fldCharType="end"/>
            </w:r>
            <w:bookmarkEnd w:id="72"/>
          </w:p>
        </w:tc>
      </w:tr>
      <w:tr w:rsidR="00C212AF" w:rsidRPr="00C212AF" w14:paraId="1ECEECA4" w14:textId="77777777" w:rsidTr="00160E66">
        <w:trPr>
          <w:trHeight w:val="720"/>
        </w:trPr>
        <w:tc>
          <w:tcPr>
            <w:tcW w:w="2620" w:type="dxa"/>
            <w:hideMark/>
          </w:tcPr>
          <w:p w14:paraId="13813D0B" w14:textId="5E7B4F87" w:rsidR="00C212AF" w:rsidRPr="00C212AF" w:rsidRDefault="00160E66">
            <w:pPr>
              <w:rPr>
                <w:b/>
              </w:rPr>
            </w:pPr>
            <w:r>
              <w:rPr>
                <w:b/>
              </w:rPr>
              <w:t xml:space="preserve">GARDERIE </w:t>
            </w:r>
            <w:r w:rsidR="00C212AF" w:rsidRPr="00C212AF">
              <w:rPr>
                <w:b/>
              </w:rPr>
              <w:t xml:space="preserve">SOIR </w:t>
            </w:r>
          </w:p>
        </w:tc>
        <w:tc>
          <w:tcPr>
            <w:tcW w:w="1600" w:type="dxa"/>
            <w:noWrap/>
            <w:hideMark/>
          </w:tcPr>
          <w:p w14:paraId="600F7DF9" w14:textId="49244EC5" w:rsidR="00C212AF" w:rsidRPr="00C212AF" w:rsidRDefault="00C212AF" w:rsidP="00C212AF">
            <w:pPr>
              <w:jc w:val="center"/>
              <w:rPr>
                <w:b/>
              </w:rPr>
            </w:pPr>
            <w:r>
              <w:rPr>
                <w:b/>
              </w:rPr>
              <w:fldChar w:fldCharType="begin">
                <w:ffData>
                  <w:name w:val="CaseACocher19"/>
                  <w:enabled/>
                  <w:calcOnExit w:val="0"/>
                  <w:checkBox>
                    <w:sizeAuto/>
                    <w:default w:val="0"/>
                  </w:checkBox>
                </w:ffData>
              </w:fldChar>
            </w:r>
            <w:bookmarkStart w:id="73" w:name="CaseACocher19"/>
            <w:r>
              <w:rPr>
                <w:b/>
              </w:rPr>
              <w:instrText xml:space="preserve"> FORMCHECKBOX </w:instrText>
            </w:r>
            <w:r>
              <w:rPr>
                <w:b/>
              </w:rPr>
            </w:r>
            <w:r>
              <w:rPr>
                <w:b/>
              </w:rPr>
              <w:fldChar w:fldCharType="separate"/>
            </w:r>
            <w:r>
              <w:rPr>
                <w:b/>
              </w:rPr>
              <w:fldChar w:fldCharType="end"/>
            </w:r>
            <w:bookmarkEnd w:id="73"/>
          </w:p>
        </w:tc>
        <w:tc>
          <w:tcPr>
            <w:tcW w:w="1600" w:type="dxa"/>
            <w:noWrap/>
            <w:hideMark/>
          </w:tcPr>
          <w:p w14:paraId="4D60B563" w14:textId="10EEBE1A" w:rsidR="00C212AF" w:rsidRPr="00C212AF" w:rsidRDefault="00C212AF" w:rsidP="00C212AF">
            <w:pPr>
              <w:jc w:val="center"/>
              <w:rPr>
                <w:b/>
              </w:rPr>
            </w:pPr>
            <w:r>
              <w:rPr>
                <w:b/>
              </w:rPr>
              <w:fldChar w:fldCharType="begin">
                <w:ffData>
                  <w:name w:val="CaseACocher20"/>
                  <w:enabled/>
                  <w:calcOnExit w:val="0"/>
                  <w:checkBox>
                    <w:sizeAuto/>
                    <w:default w:val="0"/>
                  </w:checkBox>
                </w:ffData>
              </w:fldChar>
            </w:r>
            <w:bookmarkStart w:id="74" w:name="CaseACocher20"/>
            <w:r>
              <w:rPr>
                <w:b/>
              </w:rPr>
              <w:instrText xml:space="preserve"> FORMCHECKBOX </w:instrText>
            </w:r>
            <w:r>
              <w:rPr>
                <w:b/>
              </w:rPr>
            </w:r>
            <w:r>
              <w:rPr>
                <w:b/>
              </w:rPr>
              <w:fldChar w:fldCharType="separate"/>
            </w:r>
            <w:r>
              <w:rPr>
                <w:b/>
              </w:rPr>
              <w:fldChar w:fldCharType="end"/>
            </w:r>
            <w:bookmarkEnd w:id="74"/>
          </w:p>
        </w:tc>
        <w:tc>
          <w:tcPr>
            <w:tcW w:w="1600" w:type="dxa"/>
            <w:vMerge/>
            <w:shd w:val="clear" w:color="auto" w:fill="808080" w:themeFill="background1" w:themeFillShade="80"/>
            <w:hideMark/>
          </w:tcPr>
          <w:p w14:paraId="121B8171" w14:textId="77777777" w:rsidR="00C212AF" w:rsidRPr="00C212AF" w:rsidRDefault="00C212AF">
            <w:pPr>
              <w:rPr>
                <w:b/>
              </w:rPr>
            </w:pPr>
          </w:p>
        </w:tc>
        <w:tc>
          <w:tcPr>
            <w:tcW w:w="1600" w:type="dxa"/>
            <w:noWrap/>
            <w:hideMark/>
          </w:tcPr>
          <w:p w14:paraId="444183CC" w14:textId="5A98976F" w:rsidR="00C212AF" w:rsidRPr="00C212AF" w:rsidRDefault="00C212AF" w:rsidP="00C212AF">
            <w:pPr>
              <w:jc w:val="center"/>
              <w:rPr>
                <w:b/>
              </w:rPr>
            </w:pPr>
            <w:r>
              <w:rPr>
                <w:b/>
              </w:rPr>
              <w:fldChar w:fldCharType="begin">
                <w:ffData>
                  <w:name w:val="CaseACocher21"/>
                  <w:enabled/>
                  <w:calcOnExit w:val="0"/>
                  <w:checkBox>
                    <w:sizeAuto/>
                    <w:default w:val="0"/>
                  </w:checkBox>
                </w:ffData>
              </w:fldChar>
            </w:r>
            <w:bookmarkStart w:id="75" w:name="CaseACocher21"/>
            <w:r>
              <w:rPr>
                <w:b/>
              </w:rPr>
              <w:instrText xml:space="preserve"> FORMCHECKBOX </w:instrText>
            </w:r>
            <w:r>
              <w:rPr>
                <w:b/>
              </w:rPr>
            </w:r>
            <w:r>
              <w:rPr>
                <w:b/>
              </w:rPr>
              <w:fldChar w:fldCharType="separate"/>
            </w:r>
            <w:r>
              <w:rPr>
                <w:b/>
              </w:rPr>
              <w:fldChar w:fldCharType="end"/>
            </w:r>
            <w:bookmarkEnd w:id="75"/>
          </w:p>
        </w:tc>
        <w:tc>
          <w:tcPr>
            <w:tcW w:w="1600" w:type="dxa"/>
            <w:noWrap/>
            <w:hideMark/>
          </w:tcPr>
          <w:p w14:paraId="206A0858" w14:textId="2AF65152" w:rsidR="00C212AF" w:rsidRPr="00C212AF" w:rsidRDefault="00C212AF" w:rsidP="00C212AF">
            <w:pPr>
              <w:jc w:val="center"/>
              <w:rPr>
                <w:b/>
              </w:rPr>
            </w:pPr>
            <w:r>
              <w:rPr>
                <w:b/>
              </w:rPr>
              <w:fldChar w:fldCharType="begin">
                <w:ffData>
                  <w:name w:val="CaseACocher22"/>
                  <w:enabled/>
                  <w:calcOnExit w:val="0"/>
                  <w:checkBox>
                    <w:sizeAuto/>
                    <w:default w:val="0"/>
                  </w:checkBox>
                </w:ffData>
              </w:fldChar>
            </w:r>
            <w:bookmarkStart w:id="76" w:name="CaseACocher22"/>
            <w:r>
              <w:rPr>
                <w:b/>
              </w:rPr>
              <w:instrText xml:space="preserve"> FORMCHECKBOX </w:instrText>
            </w:r>
            <w:r>
              <w:rPr>
                <w:b/>
              </w:rPr>
            </w:r>
            <w:r>
              <w:rPr>
                <w:b/>
              </w:rPr>
              <w:fldChar w:fldCharType="separate"/>
            </w:r>
            <w:r>
              <w:rPr>
                <w:b/>
              </w:rPr>
              <w:fldChar w:fldCharType="end"/>
            </w:r>
            <w:bookmarkEnd w:id="76"/>
          </w:p>
        </w:tc>
      </w:tr>
    </w:tbl>
    <w:p w14:paraId="2722B55C" w14:textId="1BD38575" w:rsidR="00C212AF" w:rsidRPr="00C212AF" w:rsidRDefault="00C212AF" w:rsidP="00C212AF">
      <w:pPr>
        <w:rPr>
          <w:b/>
        </w:rPr>
      </w:pPr>
      <w:r w:rsidRPr="00C212AF">
        <w:rPr>
          <w:b/>
        </w:rPr>
        <w:tab/>
      </w:r>
      <w:r w:rsidRPr="00C212AF">
        <w:rPr>
          <w:b/>
        </w:rPr>
        <w:tab/>
      </w:r>
      <w:r w:rsidRPr="00C212AF">
        <w:rPr>
          <w:b/>
        </w:rPr>
        <w:tab/>
      </w:r>
      <w:r w:rsidRPr="00C212AF">
        <w:rPr>
          <w:b/>
        </w:rPr>
        <w:tab/>
      </w:r>
    </w:p>
    <w:p w14:paraId="7F5CA1E2" w14:textId="77777777" w:rsidR="00C212AF" w:rsidRPr="00C212AF" w:rsidRDefault="00C212AF" w:rsidP="00C212AF">
      <w:pPr>
        <w:rPr>
          <w:b/>
        </w:rPr>
      </w:pPr>
      <w:r w:rsidRPr="00C212AF">
        <w:rPr>
          <w:b/>
        </w:rPr>
        <w:tab/>
      </w:r>
      <w:r w:rsidRPr="00C212AF">
        <w:rPr>
          <w:b/>
        </w:rPr>
        <w:tab/>
      </w:r>
      <w:r w:rsidRPr="00C212AF">
        <w:rPr>
          <w:b/>
        </w:rPr>
        <w:tab/>
      </w:r>
      <w:r w:rsidRPr="00C212AF">
        <w:rPr>
          <w:b/>
        </w:rPr>
        <w:tab/>
      </w:r>
      <w:r w:rsidRPr="00C212AF">
        <w:rPr>
          <w:b/>
        </w:rPr>
        <w:tab/>
      </w:r>
      <w:r w:rsidRPr="00C212AF">
        <w:rPr>
          <w:b/>
        </w:rPr>
        <w:tab/>
      </w:r>
    </w:p>
    <w:p w14:paraId="1FBB5A08" w14:textId="77777777" w:rsidR="00C212AF" w:rsidRPr="00C212AF" w:rsidRDefault="00C212AF" w:rsidP="00C212AF">
      <w:pPr>
        <w:rPr>
          <w:b/>
        </w:rPr>
      </w:pPr>
      <w:r w:rsidRPr="00C212AF">
        <w:rPr>
          <w:b/>
        </w:rPr>
        <w:tab/>
      </w:r>
      <w:r w:rsidRPr="00C212AF">
        <w:rPr>
          <w:b/>
        </w:rPr>
        <w:tab/>
        <w:t>SIGNATURE DES PARENTS</w:t>
      </w:r>
      <w:r w:rsidRPr="00C212AF">
        <w:rPr>
          <w:b/>
        </w:rPr>
        <w:tab/>
      </w:r>
      <w:r w:rsidRPr="00C212AF">
        <w:rPr>
          <w:b/>
        </w:rPr>
        <w:tab/>
      </w:r>
      <w:r w:rsidRPr="00C212AF">
        <w:rPr>
          <w:b/>
        </w:rPr>
        <w:tab/>
      </w:r>
      <w:r w:rsidRPr="00C212AF">
        <w:rPr>
          <w:b/>
        </w:rPr>
        <w:tab/>
      </w:r>
    </w:p>
    <w:p w14:paraId="09E4FB24" w14:textId="51D26AC1" w:rsidR="005F5CA5" w:rsidRDefault="00C212AF" w:rsidP="00C212AF">
      <w:pPr>
        <w:rPr>
          <w:b/>
        </w:rPr>
      </w:pPr>
      <w:r w:rsidRPr="00C212AF">
        <w:rPr>
          <w:b/>
        </w:rPr>
        <w:tab/>
      </w:r>
      <w:r w:rsidRPr="00C212AF">
        <w:rPr>
          <w:b/>
        </w:rPr>
        <w:tab/>
      </w:r>
      <w:r w:rsidRPr="00C212AF">
        <w:rPr>
          <w:b/>
        </w:rPr>
        <w:tab/>
      </w:r>
      <w:r w:rsidRPr="00C212AF">
        <w:rPr>
          <w:b/>
        </w:rPr>
        <w:tab/>
      </w:r>
      <w:r w:rsidRPr="00C212AF">
        <w:rPr>
          <w:b/>
        </w:rPr>
        <w:tab/>
      </w:r>
      <w:r w:rsidRPr="00C212AF">
        <w:rPr>
          <w:b/>
        </w:rPr>
        <w:tab/>
      </w:r>
    </w:p>
    <w:p w14:paraId="10566028" w14:textId="30E9A660" w:rsidR="00E55278" w:rsidRPr="00E55278" w:rsidRDefault="00740E72" w:rsidP="00E55278">
      <w:r>
        <w:fldChar w:fldCharType="begin">
          <w:ffData>
            <w:name w:val="Texte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95CA22" w14:textId="777874DB" w:rsidR="00E55278" w:rsidRPr="00E55278" w:rsidRDefault="00E55278" w:rsidP="00E55278"/>
    <w:p w14:paraId="6327F529" w14:textId="3E3EB84B" w:rsidR="00E55278" w:rsidRDefault="00E55278" w:rsidP="00E55278"/>
    <w:p w14:paraId="0730EEF0" w14:textId="7B4B30EB" w:rsidR="00E55278" w:rsidRDefault="00E55278" w:rsidP="00E55278"/>
    <w:p w14:paraId="0EA0AF5F" w14:textId="77777777" w:rsidR="00E55278" w:rsidRPr="00E55278" w:rsidRDefault="00E55278" w:rsidP="00E55278"/>
    <w:p w14:paraId="69F20AB9" w14:textId="059248AE" w:rsidR="00E55278" w:rsidRDefault="00E55278" w:rsidP="00E55278">
      <w:pPr>
        <w:rPr>
          <w:b/>
        </w:rPr>
      </w:pPr>
    </w:p>
    <w:p w14:paraId="57FAFD26" w14:textId="52CE6EA6" w:rsidR="00E55278" w:rsidRDefault="00E55278" w:rsidP="00E55278">
      <w:pPr>
        <w:rPr>
          <w:b/>
        </w:rPr>
      </w:pPr>
    </w:p>
    <w:p w14:paraId="5477B9F5" w14:textId="64084D86" w:rsidR="00EE2ECE" w:rsidRDefault="00E55278" w:rsidP="00E55278">
      <w:pPr>
        <w:rPr>
          <w:b/>
          <w:bCs/>
          <w:i/>
          <w:iCs/>
          <w:highlight w:val="yellow"/>
        </w:rPr>
      </w:pPr>
      <w:r w:rsidRPr="00160E66">
        <w:rPr>
          <w:b/>
          <w:bCs/>
          <w:i/>
          <w:iCs/>
          <w:highlight w:val="yellow"/>
        </w:rPr>
        <w:t>A noter que les réservations hebdomadaires sont à faire directement sur le site.</w:t>
      </w:r>
    </w:p>
    <w:p w14:paraId="2D92FD06" w14:textId="77777777" w:rsidR="00EE2ECE" w:rsidRDefault="00EE2ECE">
      <w:pPr>
        <w:rPr>
          <w:b/>
          <w:bCs/>
          <w:i/>
          <w:iCs/>
          <w:highlight w:val="yellow"/>
        </w:rPr>
      </w:pPr>
      <w:r>
        <w:rPr>
          <w:b/>
          <w:bCs/>
          <w:i/>
          <w:iCs/>
          <w:highlight w:val="yellow"/>
        </w:rPr>
        <w:br w:type="page"/>
      </w:r>
    </w:p>
    <w:p w14:paraId="3BA42090" w14:textId="30FD2EB2" w:rsidR="00EE2ECE" w:rsidRDefault="00EE2ECE" w:rsidP="00EE2ECE">
      <w:pPr>
        <w:jc w:val="center"/>
        <w:rPr>
          <w:b/>
          <w:color w:val="FF0000"/>
          <w:sz w:val="40"/>
          <w:szCs w:val="40"/>
        </w:rPr>
      </w:pPr>
      <w:r w:rsidRPr="00C212AF">
        <w:rPr>
          <w:b/>
          <w:color w:val="FF0000"/>
          <w:sz w:val="40"/>
          <w:szCs w:val="40"/>
        </w:rPr>
        <w:lastRenderedPageBreak/>
        <w:t xml:space="preserve">FICHE </w:t>
      </w:r>
      <w:r>
        <w:rPr>
          <w:b/>
          <w:color w:val="FF0000"/>
          <w:sz w:val="40"/>
          <w:szCs w:val="40"/>
        </w:rPr>
        <w:t>RECAPITULATIVE DES DOCUMENTS A TRANSMETTRE</w:t>
      </w:r>
    </w:p>
    <w:p w14:paraId="6F9D1E88" w14:textId="77777777" w:rsidR="002E11B7" w:rsidRDefault="002E11B7" w:rsidP="00EE2ECE">
      <w:pPr>
        <w:jc w:val="center"/>
        <w:rPr>
          <w:b/>
          <w:color w:val="FF0000"/>
          <w:sz w:val="40"/>
          <w:szCs w:val="40"/>
        </w:rPr>
      </w:pPr>
    </w:p>
    <w:p w14:paraId="126F8703" w14:textId="28F6B8E3" w:rsidR="002E11B7" w:rsidRPr="002E11B7" w:rsidRDefault="002E11B7" w:rsidP="002E11B7">
      <w:pPr>
        <w:jc w:val="center"/>
        <w:rPr>
          <w:sz w:val="32"/>
          <w:szCs w:val="32"/>
        </w:rPr>
      </w:pPr>
      <w:r w:rsidRPr="002E11B7">
        <w:rPr>
          <w:sz w:val="32"/>
          <w:szCs w:val="32"/>
          <w:highlight w:val="yellow"/>
        </w:rPr>
        <w:t>Les dossiers incomplets ou non enregistrés dans le délai seront refusés</w:t>
      </w:r>
    </w:p>
    <w:p w14:paraId="0D1AEBB0" w14:textId="79A93D91" w:rsidR="00EE2ECE" w:rsidRDefault="00EE2ECE" w:rsidP="00EE2ECE">
      <w:pPr>
        <w:jc w:val="center"/>
        <w:rPr>
          <w:b/>
          <w:color w:val="FF0000"/>
          <w:sz w:val="40"/>
          <w:szCs w:val="40"/>
        </w:rPr>
      </w:pPr>
    </w:p>
    <w:p w14:paraId="6CABCEBF" w14:textId="77777777" w:rsidR="002E11B7" w:rsidRPr="00C212AF" w:rsidRDefault="002E11B7" w:rsidP="00EE2ECE">
      <w:pPr>
        <w:jc w:val="center"/>
        <w:rPr>
          <w:b/>
          <w:color w:val="FF0000"/>
          <w:sz w:val="40"/>
          <w:szCs w:val="40"/>
        </w:rPr>
      </w:pPr>
    </w:p>
    <w:p w14:paraId="3A337B27" w14:textId="6DE72200" w:rsidR="00E55278" w:rsidRPr="00223991" w:rsidRDefault="00000000" w:rsidP="00E55278">
      <w:pPr>
        <w:rPr>
          <w:i/>
          <w:iCs/>
        </w:rPr>
      </w:pPr>
      <w:sdt>
        <w:sdtPr>
          <w:rPr>
            <w:sz w:val="36"/>
            <w:szCs w:val="36"/>
          </w:rPr>
          <w:id w:val="-1749260395"/>
          <w14:checkbox>
            <w14:checked w14:val="0"/>
            <w14:checkedState w14:val="2612" w14:font="MS Gothic"/>
            <w14:uncheckedState w14:val="2610" w14:font="MS Gothic"/>
          </w14:checkbox>
        </w:sdtPr>
        <w:sdtContent>
          <w:r w:rsidR="002E11B7">
            <w:rPr>
              <w:rFonts w:ascii="MS Gothic" w:eastAsia="MS Gothic" w:hAnsi="MS Gothic" w:hint="eastAsia"/>
              <w:sz w:val="36"/>
              <w:szCs w:val="36"/>
            </w:rPr>
            <w:t>☐</w:t>
          </w:r>
        </w:sdtContent>
      </w:sdt>
      <w:r w:rsidR="002E11B7" w:rsidRPr="002E11B7">
        <w:rPr>
          <w:sz w:val="36"/>
          <w:szCs w:val="36"/>
        </w:rPr>
        <w:t xml:space="preserve"> Dossier d’inscription complété et signé</w:t>
      </w:r>
      <w:r w:rsidR="00223991">
        <w:rPr>
          <w:sz w:val="36"/>
          <w:szCs w:val="36"/>
        </w:rPr>
        <w:t xml:space="preserve"> </w:t>
      </w:r>
      <w:r w:rsidR="00223991" w:rsidRPr="00223991">
        <w:rPr>
          <w:i/>
          <w:iCs/>
        </w:rPr>
        <w:t>(attention parents séparés : 2 dossiers à faire : 1 dossier par parents. Bien stipuler le rythme de garde. Ex</w:t>
      </w:r>
      <w:r w:rsidR="00223991">
        <w:rPr>
          <w:i/>
          <w:iCs/>
        </w:rPr>
        <w:t> :</w:t>
      </w:r>
      <w:r w:rsidR="00223991" w:rsidRPr="00223991">
        <w:rPr>
          <w:i/>
          <w:iCs/>
        </w:rPr>
        <w:t xml:space="preserve"> père les semaines impaires et mère les semaines paires)</w:t>
      </w:r>
    </w:p>
    <w:p w14:paraId="769D3460" w14:textId="77777777" w:rsidR="002E11B7" w:rsidRPr="002E11B7" w:rsidRDefault="002E11B7" w:rsidP="00E55278">
      <w:pPr>
        <w:rPr>
          <w:sz w:val="36"/>
          <w:szCs w:val="36"/>
        </w:rPr>
      </w:pPr>
    </w:p>
    <w:p w14:paraId="0EA82594" w14:textId="7F679195" w:rsidR="002E11B7" w:rsidRPr="002E11B7" w:rsidRDefault="00000000" w:rsidP="00E55278">
      <w:pPr>
        <w:rPr>
          <w:sz w:val="36"/>
          <w:szCs w:val="36"/>
        </w:rPr>
      </w:pPr>
      <w:sdt>
        <w:sdtPr>
          <w:rPr>
            <w:sz w:val="36"/>
            <w:szCs w:val="36"/>
          </w:rPr>
          <w:id w:val="-1212726011"/>
          <w14:checkbox>
            <w14:checked w14:val="0"/>
            <w14:checkedState w14:val="2612" w14:font="MS Gothic"/>
            <w14:uncheckedState w14:val="2610" w14:font="MS Gothic"/>
          </w14:checkbox>
        </w:sdtPr>
        <w:sdtContent>
          <w:r w:rsidR="002E11B7" w:rsidRPr="002E11B7">
            <w:rPr>
              <w:rFonts w:ascii="Segoe UI Symbol" w:eastAsia="MS Gothic" w:hAnsi="Segoe UI Symbol" w:cs="Segoe UI Symbol"/>
              <w:sz w:val="36"/>
              <w:szCs w:val="36"/>
            </w:rPr>
            <w:t>☐</w:t>
          </w:r>
        </w:sdtContent>
      </w:sdt>
      <w:r w:rsidR="002E11B7" w:rsidRPr="002E11B7">
        <w:rPr>
          <w:sz w:val="36"/>
          <w:szCs w:val="36"/>
        </w:rPr>
        <w:t xml:space="preserve"> Planning </w:t>
      </w:r>
      <w:r w:rsidR="00AA26D9">
        <w:rPr>
          <w:sz w:val="36"/>
          <w:szCs w:val="36"/>
        </w:rPr>
        <w:t xml:space="preserve">uniquement pour les réservations </w:t>
      </w:r>
      <w:r w:rsidR="002E11B7" w:rsidRPr="002E11B7">
        <w:rPr>
          <w:sz w:val="36"/>
          <w:szCs w:val="36"/>
        </w:rPr>
        <w:t>annuel</w:t>
      </w:r>
      <w:r w:rsidR="00AA26D9">
        <w:rPr>
          <w:sz w:val="36"/>
          <w:szCs w:val="36"/>
        </w:rPr>
        <w:t>les</w:t>
      </w:r>
      <w:r w:rsidR="002E11B7" w:rsidRPr="002E11B7">
        <w:rPr>
          <w:sz w:val="36"/>
          <w:szCs w:val="36"/>
        </w:rPr>
        <w:t xml:space="preserve"> (</w:t>
      </w:r>
      <w:r w:rsidR="00AA26D9">
        <w:rPr>
          <w:sz w:val="36"/>
          <w:szCs w:val="36"/>
        </w:rPr>
        <w:t>le cas échéant</w:t>
      </w:r>
      <w:r w:rsidR="002E11B7" w:rsidRPr="002E11B7">
        <w:rPr>
          <w:sz w:val="36"/>
          <w:szCs w:val="36"/>
        </w:rPr>
        <w:t xml:space="preserve"> à faire directement sur le site de </w:t>
      </w:r>
      <w:r w:rsidR="002E11B7">
        <w:rPr>
          <w:sz w:val="36"/>
          <w:szCs w:val="36"/>
        </w:rPr>
        <w:t>r</w:t>
      </w:r>
      <w:r w:rsidR="002E11B7" w:rsidRPr="002E11B7">
        <w:rPr>
          <w:sz w:val="36"/>
          <w:szCs w:val="36"/>
        </w:rPr>
        <w:t>éservation)</w:t>
      </w:r>
    </w:p>
    <w:p w14:paraId="56395B9B" w14:textId="77777777" w:rsidR="002E11B7" w:rsidRPr="002E11B7" w:rsidRDefault="002E11B7" w:rsidP="00E55278">
      <w:pPr>
        <w:rPr>
          <w:sz w:val="36"/>
          <w:szCs w:val="36"/>
        </w:rPr>
      </w:pPr>
    </w:p>
    <w:p w14:paraId="729BE27B" w14:textId="1EBB54A1" w:rsidR="002E11B7" w:rsidRPr="002E11B7" w:rsidRDefault="00000000" w:rsidP="00E55278">
      <w:pPr>
        <w:rPr>
          <w:sz w:val="36"/>
          <w:szCs w:val="36"/>
        </w:rPr>
      </w:pPr>
      <w:sdt>
        <w:sdtPr>
          <w:rPr>
            <w:sz w:val="36"/>
            <w:szCs w:val="36"/>
          </w:rPr>
          <w:id w:val="76419555"/>
          <w14:checkbox>
            <w14:checked w14:val="0"/>
            <w14:checkedState w14:val="2612" w14:font="MS Gothic"/>
            <w14:uncheckedState w14:val="2610" w14:font="MS Gothic"/>
          </w14:checkbox>
        </w:sdtPr>
        <w:sdtContent>
          <w:r w:rsidR="002E11B7" w:rsidRPr="002E11B7">
            <w:rPr>
              <w:rFonts w:ascii="Segoe UI Symbol" w:eastAsia="MS Gothic" w:hAnsi="Segoe UI Symbol" w:cs="Segoe UI Symbol"/>
              <w:sz w:val="36"/>
              <w:szCs w:val="36"/>
            </w:rPr>
            <w:t>☐</w:t>
          </w:r>
        </w:sdtContent>
      </w:sdt>
      <w:r w:rsidR="002E11B7" w:rsidRPr="002E11B7">
        <w:rPr>
          <w:sz w:val="36"/>
          <w:szCs w:val="36"/>
        </w:rPr>
        <w:t xml:space="preserve"> Coefficient CAF ou MSA</w:t>
      </w:r>
      <w:r w:rsidR="00DF1404">
        <w:rPr>
          <w:sz w:val="36"/>
          <w:szCs w:val="36"/>
        </w:rPr>
        <w:t xml:space="preserve"> (Obl</w:t>
      </w:r>
      <w:r w:rsidR="00590E23">
        <w:rPr>
          <w:sz w:val="36"/>
          <w:szCs w:val="36"/>
        </w:rPr>
        <w:t>i</w:t>
      </w:r>
      <w:r w:rsidR="00DF1404">
        <w:rPr>
          <w:sz w:val="36"/>
          <w:szCs w:val="36"/>
        </w:rPr>
        <w:t>gatoire)</w:t>
      </w:r>
    </w:p>
    <w:p w14:paraId="413DC769" w14:textId="77777777" w:rsidR="002E11B7" w:rsidRPr="002E11B7" w:rsidRDefault="002E11B7" w:rsidP="00E55278">
      <w:pPr>
        <w:rPr>
          <w:sz w:val="36"/>
          <w:szCs w:val="36"/>
        </w:rPr>
      </w:pPr>
    </w:p>
    <w:p w14:paraId="5A9BA103" w14:textId="4B042950" w:rsidR="002E11B7" w:rsidRPr="002E11B7" w:rsidRDefault="00000000" w:rsidP="00E55278">
      <w:pPr>
        <w:rPr>
          <w:sz w:val="36"/>
          <w:szCs w:val="36"/>
        </w:rPr>
      </w:pPr>
      <w:sdt>
        <w:sdtPr>
          <w:rPr>
            <w:sz w:val="36"/>
            <w:szCs w:val="36"/>
          </w:rPr>
          <w:id w:val="-1877234574"/>
          <w14:checkbox>
            <w14:checked w14:val="0"/>
            <w14:checkedState w14:val="2612" w14:font="MS Gothic"/>
            <w14:uncheckedState w14:val="2610" w14:font="MS Gothic"/>
          </w14:checkbox>
        </w:sdtPr>
        <w:sdtContent>
          <w:r w:rsidR="002E11B7" w:rsidRPr="002E11B7">
            <w:rPr>
              <w:rFonts w:ascii="Segoe UI Symbol" w:eastAsia="MS Gothic" w:hAnsi="Segoe UI Symbol" w:cs="Segoe UI Symbol"/>
              <w:sz w:val="36"/>
              <w:szCs w:val="36"/>
            </w:rPr>
            <w:t>☐</w:t>
          </w:r>
        </w:sdtContent>
      </w:sdt>
      <w:r w:rsidR="002E11B7" w:rsidRPr="002E11B7">
        <w:rPr>
          <w:sz w:val="36"/>
          <w:szCs w:val="36"/>
        </w:rPr>
        <w:t xml:space="preserve"> Mandat de prélèvement joint au dossier avec RIB</w:t>
      </w:r>
      <w:r w:rsidR="00223991">
        <w:rPr>
          <w:sz w:val="36"/>
          <w:szCs w:val="36"/>
        </w:rPr>
        <w:t xml:space="preserve"> (pas besoin de la fournir si vous êtes déjà en prélèvement automatique)</w:t>
      </w:r>
    </w:p>
    <w:p w14:paraId="5F98A4C3" w14:textId="77777777" w:rsidR="002E11B7" w:rsidRPr="002E11B7" w:rsidRDefault="002E11B7" w:rsidP="00E55278">
      <w:pPr>
        <w:rPr>
          <w:sz w:val="36"/>
          <w:szCs w:val="36"/>
        </w:rPr>
      </w:pPr>
    </w:p>
    <w:p w14:paraId="1C1FFD79" w14:textId="5F68AADD" w:rsidR="002E11B7" w:rsidRPr="002E11B7" w:rsidRDefault="00000000" w:rsidP="00E55278">
      <w:pPr>
        <w:rPr>
          <w:sz w:val="36"/>
          <w:szCs w:val="36"/>
        </w:rPr>
      </w:pPr>
      <w:sdt>
        <w:sdtPr>
          <w:rPr>
            <w:sz w:val="36"/>
            <w:szCs w:val="36"/>
          </w:rPr>
          <w:id w:val="-1680798199"/>
          <w14:checkbox>
            <w14:checked w14:val="0"/>
            <w14:checkedState w14:val="2612" w14:font="MS Gothic"/>
            <w14:uncheckedState w14:val="2610" w14:font="MS Gothic"/>
          </w14:checkbox>
        </w:sdtPr>
        <w:sdtContent>
          <w:r w:rsidR="002E11B7" w:rsidRPr="002E11B7">
            <w:rPr>
              <w:rFonts w:ascii="Segoe UI Symbol" w:eastAsia="MS Gothic" w:hAnsi="Segoe UI Symbol" w:cs="Segoe UI Symbol"/>
              <w:sz w:val="36"/>
              <w:szCs w:val="36"/>
            </w:rPr>
            <w:t>☐</w:t>
          </w:r>
        </w:sdtContent>
      </w:sdt>
      <w:r w:rsidR="002E11B7" w:rsidRPr="002E11B7">
        <w:rPr>
          <w:sz w:val="36"/>
          <w:szCs w:val="36"/>
        </w:rPr>
        <w:t xml:space="preserve"> Attestation d’assurance périscolaire</w:t>
      </w:r>
    </w:p>
    <w:p w14:paraId="168EDA48" w14:textId="77777777" w:rsidR="002E11B7" w:rsidRPr="002E11B7" w:rsidRDefault="002E11B7" w:rsidP="00E55278">
      <w:pPr>
        <w:rPr>
          <w:sz w:val="36"/>
          <w:szCs w:val="36"/>
        </w:rPr>
      </w:pPr>
    </w:p>
    <w:sectPr w:rsidR="002E11B7" w:rsidRPr="002E11B7" w:rsidSect="00CF446A">
      <w:headerReference w:type="default" r:id="rId7"/>
      <w:footerReference w:type="default" r:id="rId8"/>
      <w:pgSz w:w="11906" w:h="16838"/>
      <w:pgMar w:top="1417" w:right="707" w:bottom="567" w:left="851" w:header="284"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3D58" w14:textId="77777777" w:rsidR="00953E2D" w:rsidRDefault="00953E2D">
      <w:r>
        <w:separator/>
      </w:r>
    </w:p>
  </w:endnote>
  <w:endnote w:type="continuationSeparator" w:id="0">
    <w:p w14:paraId="61F8DC9A" w14:textId="77777777" w:rsidR="00953E2D" w:rsidRDefault="0095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D8C9" w14:textId="77777777" w:rsidR="006162F6" w:rsidRPr="004E5824" w:rsidRDefault="006162F6">
    <w:pPr>
      <w:pStyle w:val="Pieddepage"/>
      <w:rPr>
        <w:sz w:val="16"/>
        <w:szCs w:val="16"/>
      </w:rPr>
    </w:pPr>
    <w:r w:rsidRPr="004E5824">
      <w:rPr>
        <w:sz w:val="16"/>
        <w:szCs w:val="16"/>
      </w:rPr>
      <w:t>Tél : 04-79-25-58-99</w:t>
    </w:r>
  </w:p>
  <w:p w14:paraId="3C2B98DF" w14:textId="77777777" w:rsidR="006162F6" w:rsidRPr="004E5824" w:rsidRDefault="006162F6">
    <w:pPr>
      <w:pStyle w:val="Pieddepage"/>
      <w:rPr>
        <w:sz w:val="16"/>
        <w:szCs w:val="16"/>
      </w:rPr>
    </w:pPr>
    <w:r w:rsidRPr="004E5824">
      <w:rPr>
        <w:sz w:val="16"/>
        <w:szCs w:val="16"/>
      </w:rPr>
      <w:t>Fax : 04-79-65-35-39</w:t>
    </w:r>
  </w:p>
  <w:p w14:paraId="6F94749B" w14:textId="77777777" w:rsidR="006162F6" w:rsidRPr="004E5824" w:rsidRDefault="00B83744">
    <w:pPr>
      <w:pStyle w:val="Pieddepage"/>
      <w:rPr>
        <w:sz w:val="16"/>
        <w:szCs w:val="16"/>
      </w:rPr>
    </w:pPr>
    <w:r>
      <w:rPr>
        <w:noProof/>
        <w:sz w:val="16"/>
        <w:szCs w:val="16"/>
      </w:rPr>
      <mc:AlternateContent>
        <mc:Choice Requires="wps">
          <w:drawing>
            <wp:anchor distT="0" distB="0" distL="114300" distR="114300" simplePos="0" relativeHeight="251659264" behindDoc="0" locked="0" layoutInCell="1" allowOverlap="1" wp14:anchorId="3A81858E" wp14:editId="15ED6816">
              <wp:simplePos x="0" y="0"/>
              <wp:positionH relativeFrom="column">
                <wp:posOffset>6336665</wp:posOffset>
              </wp:positionH>
              <wp:positionV relativeFrom="paragraph">
                <wp:posOffset>24130</wp:posOffset>
              </wp:positionV>
              <wp:extent cx="171450" cy="114300"/>
              <wp:effectExtent l="0" t="0" r="19050" b="19050"/>
              <wp:wrapNone/>
              <wp:docPr id="1" name="Flèche courbée vers le haut 1"/>
              <wp:cNvGraphicFramePr/>
              <a:graphic xmlns:a="http://schemas.openxmlformats.org/drawingml/2006/main">
                <a:graphicData uri="http://schemas.microsoft.com/office/word/2010/wordprocessingShape">
                  <wps:wsp>
                    <wps:cNvSpPr/>
                    <wps:spPr>
                      <a:xfrm>
                        <a:off x="0" y="0"/>
                        <a:ext cx="171450" cy="1143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56C3F"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1" o:spid="_x0000_s1026" type="#_x0000_t104" style="position:absolute;margin-left:498.95pt;margin-top:1.9pt;width:13.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" adj="14400,19800,5400" fillcolor="#4f81bd [3204]" strokecolor="#243f60 [1604]" strokeweight="2pt"/>
          </w:pict>
        </mc:Fallback>
      </mc:AlternateContent>
    </w:r>
    <w:r w:rsidR="006162F6" w:rsidRPr="004E5824">
      <w:rPr>
        <w:sz w:val="16"/>
        <w:szCs w:val="16"/>
      </w:rPr>
      <w:t xml:space="preserve">E-mail : </w:t>
    </w:r>
    <w:hyperlink r:id="rId1" w:history="1">
      <w:r w:rsidRPr="00FC0F62">
        <w:rPr>
          <w:rStyle w:val="Lienhypertexte"/>
          <w:sz w:val="16"/>
          <w:szCs w:val="16"/>
        </w:rPr>
        <w:t>mairie.villardsallet@wanadoo.fr</w:t>
      </w:r>
    </w:hyperlink>
    <w:r>
      <w:rPr>
        <w:sz w:val="16"/>
        <w:szCs w:val="16"/>
      </w:rPr>
      <w:tab/>
    </w:r>
    <w:r>
      <w:rPr>
        <w:sz w:val="16"/>
        <w:szCs w:val="16"/>
      </w:rPr>
      <w:tab/>
      <w:t xml:space="preserve">            Tournez SVP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4C26" w14:textId="77777777" w:rsidR="00953E2D" w:rsidRDefault="00953E2D">
      <w:r>
        <w:separator/>
      </w:r>
    </w:p>
  </w:footnote>
  <w:footnote w:type="continuationSeparator" w:id="0">
    <w:p w14:paraId="50EAEB8C" w14:textId="77777777" w:rsidR="00953E2D" w:rsidRDefault="0095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2DB8" w14:textId="244E81E5" w:rsidR="00886362" w:rsidRPr="00886362" w:rsidRDefault="00B75D79" w:rsidP="007D09F3">
    <w:pPr>
      <w:pStyle w:val="En-tte"/>
      <w:jc w:val="center"/>
      <w:rPr>
        <w:i/>
        <w:sz w:val="32"/>
        <w:szCs w:val="32"/>
      </w:rPr>
    </w:pPr>
    <w:r>
      <w:rPr>
        <w:b/>
        <w:sz w:val="32"/>
        <w:szCs w:val="32"/>
      </w:rPr>
      <w:t>SIVU LE CASTELET</w:t>
    </w:r>
  </w:p>
  <w:p w14:paraId="1E52CEAD" w14:textId="2ED24AD7" w:rsidR="00B75D79" w:rsidRDefault="00B75D79" w:rsidP="007D09F3">
    <w:pPr>
      <w:pStyle w:val="En-tte"/>
      <w:jc w:val="center"/>
      <w:rPr>
        <w:b/>
        <w:sz w:val="32"/>
        <w:szCs w:val="32"/>
      </w:rPr>
    </w:pPr>
    <w:r>
      <w:rPr>
        <w:b/>
        <w:sz w:val="32"/>
        <w:szCs w:val="32"/>
      </w:rPr>
      <w:t>********</w:t>
    </w:r>
  </w:p>
  <w:p w14:paraId="69CF8CBA" w14:textId="658C544F" w:rsidR="006162F6" w:rsidRPr="00886362" w:rsidRDefault="006162F6" w:rsidP="007D09F3">
    <w:pPr>
      <w:pStyle w:val="En-tte"/>
      <w:tabs>
        <w:tab w:val="clear" w:pos="9072"/>
        <w:tab w:val="right" w:pos="10348"/>
      </w:tabs>
      <w:jc w:val="center"/>
      <w:rPr>
        <w:i/>
        <w:sz w:val="32"/>
        <w:szCs w:val="32"/>
      </w:rPr>
    </w:pPr>
    <w:r w:rsidRPr="006162F6">
      <w:rPr>
        <w:b/>
        <w:sz w:val="32"/>
        <w:szCs w:val="32"/>
      </w:rPr>
      <w:t>MAIRIE</w:t>
    </w:r>
    <w:r w:rsidR="006D573F">
      <w:rPr>
        <w:b/>
        <w:sz w:val="32"/>
        <w:szCs w:val="32"/>
      </w:rPr>
      <w:t xml:space="preserve"> de</w:t>
    </w:r>
  </w:p>
  <w:p w14:paraId="5A569928" w14:textId="77777777" w:rsidR="006162F6" w:rsidRDefault="006162F6" w:rsidP="007D09F3">
    <w:pPr>
      <w:pStyle w:val="En-tte"/>
      <w:jc w:val="center"/>
      <w:rPr>
        <w:b/>
        <w:sz w:val="32"/>
        <w:szCs w:val="32"/>
      </w:rPr>
    </w:pPr>
    <w:r w:rsidRPr="006162F6">
      <w:rPr>
        <w:b/>
        <w:sz w:val="32"/>
        <w:szCs w:val="32"/>
      </w:rPr>
      <w:t>VILLARD-SALLET</w:t>
    </w:r>
  </w:p>
  <w:p w14:paraId="473E685A" w14:textId="77777777" w:rsidR="006162F6" w:rsidRPr="006162F6" w:rsidRDefault="006162F6">
    <w:pPr>
      <w:pStyle w:val="En-tte"/>
      <w:rPr>
        <w:b/>
        <w:sz w:val="32"/>
        <w:szCs w:val="32"/>
      </w:rPr>
    </w:pP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03770"/>
    <w:multiLevelType w:val="hybridMultilevel"/>
    <w:tmpl w:val="63DA336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3A0F6F"/>
    <w:multiLevelType w:val="hybridMultilevel"/>
    <w:tmpl w:val="81FE770C"/>
    <w:lvl w:ilvl="0" w:tplc="A2D2D8B8">
      <w:numFmt w:val="bullet"/>
      <w:lvlText w:val="-"/>
      <w:lvlJc w:val="left"/>
      <w:pPr>
        <w:tabs>
          <w:tab w:val="num" w:pos="720"/>
        </w:tabs>
        <w:ind w:left="720" w:hanging="360"/>
      </w:pPr>
      <w:rPr>
        <w:rFonts w:ascii="Times New Roman" w:eastAsia="Times New Roman" w:hAnsi="Times New Roman" w:cs="Times New Roman" w:hint="default"/>
        <w:b/>
        <w:sz w:val="2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6798848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09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rie VILLARD">
    <w15:presenceInfo w15:providerId="Windows Live" w15:userId="b88c211358035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0qRBMXnhQWr8wXDdwW9oOozSbN/5YBWx4NpAi83ztDB4KToPSX75uAaN/XrGJlbOf20TIYIB9aj5VO7ldh2aA==" w:salt="gz6peeX9RaMcOFptbV+P/A=="/>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BB"/>
    <w:rsid w:val="00020142"/>
    <w:rsid w:val="00031137"/>
    <w:rsid w:val="00031982"/>
    <w:rsid w:val="00037A29"/>
    <w:rsid w:val="00084F03"/>
    <w:rsid w:val="000C1FBB"/>
    <w:rsid w:val="000E671B"/>
    <w:rsid w:val="000F5800"/>
    <w:rsid w:val="00124888"/>
    <w:rsid w:val="00125069"/>
    <w:rsid w:val="00160E66"/>
    <w:rsid w:val="00195EF7"/>
    <w:rsid w:val="001B3786"/>
    <w:rsid w:val="001E0994"/>
    <w:rsid w:val="001E3907"/>
    <w:rsid w:val="001E76BB"/>
    <w:rsid w:val="00205DF4"/>
    <w:rsid w:val="002169C2"/>
    <w:rsid w:val="00223991"/>
    <w:rsid w:val="00237157"/>
    <w:rsid w:val="00240CB5"/>
    <w:rsid w:val="00247710"/>
    <w:rsid w:val="00251D5C"/>
    <w:rsid w:val="00256D93"/>
    <w:rsid w:val="00273DC6"/>
    <w:rsid w:val="00285170"/>
    <w:rsid w:val="002947EF"/>
    <w:rsid w:val="002C061C"/>
    <w:rsid w:val="002E11B7"/>
    <w:rsid w:val="002E2072"/>
    <w:rsid w:val="00315A59"/>
    <w:rsid w:val="00326A41"/>
    <w:rsid w:val="00333608"/>
    <w:rsid w:val="00334355"/>
    <w:rsid w:val="003570C5"/>
    <w:rsid w:val="003D2389"/>
    <w:rsid w:val="003D5327"/>
    <w:rsid w:val="003E5F48"/>
    <w:rsid w:val="003F34FA"/>
    <w:rsid w:val="00460699"/>
    <w:rsid w:val="00471D2C"/>
    <w:rsid w:val="00484334"/>
    <w:rsid w:val="004A3408"/>
    <w:rsid w:val="004E0EE7"/>
    <w:rsid w:val="004E5824"/>
    <w:rsid w:val="0050453F"/>
    <w:rsid w:val="0050658F"/>
    <w:rsid w:val="0051371B"/>
    <w:rsid w:val="00533A6D"/>
    <w:rsid w:val="00547E67"/>
    <w:rsid w:val="005523FB"/>
    <w:rsid w:val="00560C97"/>
    <w:rsid w:val="005727A9"/>
    <w:rsid w:val="0058453B"/>
    <w:rsid w:val="00590E23"/>
    <w:rsid w:val="005B22F5"/>
    <w:rsid w:val="005E1D13"/>
    <w:rsid w:val="005F5CA5"/>
    <w:rsid w:val="00601BE0"/>
    <w:rsid w:val="006162F6"/>
    <w:rsid w:val="00632606"/>
    <w:rsid w:val="00643998"/>
    <w:rsid w:val="00670431"/>
    <w:rsid w:val="00677E17"/>
    <w:rsid w:val="00682AA7"/>
    <w:rsid w:val="00694FE0"/>
    <w:rsid w:val="006A1150"/>
    <w:rsid w:val="006B481B"/>
    <w:rsid w:val="006D573F"/>
    <w:rsid w:val="006F2950"/>
    <w:rsid w:val="006F4CFE"/>
    <w:rsid w:val="0070606D"/>
    <w:rsid w:val="0070697E"/>
    <w:rsid w:val="00707076"/>
    <w:rsid w:val="00740E72"/>
    <w:rsid w:val="007563FF"/>
    <w:rsid w:val="00765967"/>
    <w:rsid w:val="007B1D5F"/>
    <w:rsid w:val="007B3187"/>
    <w:rsid w:val="007D09F3"/>
    <w:rsid w:val="007E2AED"/>
    <w:rsid w:val="007F5299"/>
    <w:rsid w:val="00844836"/>
    <w:rsid w:val="008771DF"/>
    <w:rsid w:val="00886362"/>
    <w:rsid w:val="00892615"/>
    <w:rsid w:val="008A5AF1"/>
    <w:rsid w:val="008C5216"/>
    <w:rsid w:val="008E2CD9"/>
    <w:rsid w:val="00902A28"/>
    <w:rsid w:val="00903220"/>
    <w:rsid w:val="00913F17"/>
    <w:rsid w:val="009478C9"/>
    <w:rsid w:val="00953E2D"/>
    <w:rsid w:val="009730B9"/>
    <w:rsid w:val="0098301F"/>
    <w:rsid w:val="00991CFE"/>
    <w:rsid w:val="009D3C3B"/>
    <w:rsid w:val="009D4D38"/>
    <w:rsid w:val="009E1941"/>
    <w:rsid w:val="009E7329"/>
    <w:rsid w:val="00A71D1D"/>
    <w:rsid w:val="00A82689"/>
    <w:rsid w:val="00AA26D9"/>
    <w:rsid w:val="00AB37E2"/>
    <w:rsid w:val="00AD199A"/>
    <w:rsid w:val="00AD7E1F"/>
    <w:rsid w:val="00AF708A"/>
    <w:rsid w:val="00B1181D"/>
    <w:rsid w:val="00B24A04"/>
    <w:rsid w:val="00B45FFA"/>
    <w:rsid w:val="00B46EC0"/>
    <w:rsid w:val="00B5121B"/>
    <w:rsid w:val="00B75D79"/>
    <w:rsid w:val="00B777B1"/>
    <w:rsid w:val="00B83744"/>
    <w:rsid w:val="00BA2DD9"/>
    <w:rsid w:val="00BD723D"/>
    <w:rsid w:val="00BF0EE3"/>
    <w:rsid w:val="00C006BF"/>
    <w:rsid w:val="00C155D8"/>
    <w:rsid w:val="00C212AF"/>
    <w:rsid w:val="00C223B9"/>
    <w:rsid w:val="00C23AB4"/>
    <w:rsid w:val="00C31FE1"/>
    <w:rsid w:val="00C4180C"/>
    <w:rsid w:val="00C61B36"/>
    <w:rsid w:val="00C664A7"/>
    <w:rsid w:val="00C80032"/>
    <w:rsid w:val="00C9116E"/>
    <w:rsid w:val="00C96105"/>
    <w:rsid w:val="00C96C09"/>
    <w:rsid w:val="00CA62D3"/>
    <w:rsid w:val="00CC01C9"/>
    <w:rsid w:val="00CC3233"/>
    <w:rsid w:val="00CC3709"/>
    <w:rsid w:val="00CF446A"/>
    <w:rsid w:val="00D0527D"/>
    <w:rsid w:val="00D07911"/>
    <w:rsid w:val="00D2476D"/>
    <w:rsid w:val="00D3468B"/>
    <w:rsid w:val="00D6528E"/>
    <w:rsid w:val="00D751B1"/>
    <w:rsid w:val="00D8512E"/>
    <w:rsid w:val="00D936E0"/>
    <w:rsid w:val="00D9484C"/>
    <w:rsid w:val="00DD6E1C"/>
    <w:rsid w:val="00DF1404"/>
    <w:rsid w:val="00DF4D45"/>
    <w:rsid w:val="00DF72EC"/>
    <w:rsid w:val="00E10B18"/>
    <w:rsid w:val="00E130E8"/>
    <w:rsid w:val="00E13AB4"/>
    <w:rsid w:val="00E55278"/>
    <w:rsid w:val="00E80A00"/>
    <w:rsid w:val="00E83DCD"/>
    <w:rsid w:val="00EA2CFE"/>
    <w:rsid w:val="00EC272A"/>
    <w:rsid w:val="00EC6094"/>
    <w:rsid w:val="00ED196E"/>
    <w:rsid w:val="00ED64CD"/>
    <w:rsid w:val="00ED6AA9"/>
    <w:rsid w:val="00EE1496"/>
    <w:rsid w:val="00EE1EE5"/>
    <w:rsid w:val="00EE2ECE"/>
    <w:rsid w:val="00EE438A"/>
    <w:rsid w:val="00EF67A1"/>
    <w:rsid w:val="00F713AE"/>
    <w:rsid w:val="00F84CF2"/>
    <w:rsid w:val="00F9016F"/>
    <w:rsid w:val="00FA52B1"/>
    <w:rsid w:val="00FA6A98"/>
    <w:rsid w:val="00FB38EA"/>
    <w:rsid w:val="00FB5F01"/>
    <w:rsid w:val="00FC03F4"/>
    <w:rsid w:val="00FC75B7"/>
    <w:rsid w:val="00FD0912"/>
    <w:rsid w:val="00FF126F"/>
    <w:rsid w:val="00FF38EC"/>
    <w:rsid w:val="00FF7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BC88B"/>
  <w15:docId w15:val="{E1F8238B-666D-43F1-AE68-2A2088FA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91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8512E"/>
    <w:rPr>
      <w:color w:val="0000FF"/>
      <w:u w:val="single"/>
    </w:rPr>
  </w:style>
  <w:style w:type="paragraph" w:styleId="En-tte">
    <w:name w:val="header"/>
    <w:basedOn w:val="Normal"/>
    <w:rsid w:val="006162F6"/>
    <w:pPr>
      <w:tabs>
        <w:tab w:val="center" w:pos="4536"/>
        <w:tab w:val="right" w:pos="9072"/>
      </w:tabs>
    </w:pPr>
  </w:style>
  <w:style w:type="paragraph" w:styleId="Pieddepage">
    <w:name w:val="footer"/>
    <w:basedOn w:val="Normal"/>
    <w:rsid w:val="006162F6"/>
    <w:pPr>
      <w:tabs>
        <w:tab w:val="center" w:pos="4536"/>
        <w:tab w:val="right" w:pos="9072"/>
      </w:tabs>
    </w:pPr>
  </w:style>
  <w:style w:type="character" w:styleId="lev">
    <w:name w:val="Strong"/>
    <w:basedOn w:val="Policepardfaut"/>
    <w:qFormat/>
    <w:rsid w:val="00FD0912"/>
    <w:rPr>
      <w:b/>
      <w:bCs/>
    </w:rPr>
  </w:style>
  <w:style w:type="paragraph" w:styleId="Textedebulles">
    <w:name w:val="Balloon Text"/>
    <w:basedOn w:val="Normal"/>
    <w:link w:val="TextedebullesCar"/>
    <w:rsid w:val="00B45FFA"/>
    <w:rPr>
      <w:rFonts w:ascii="Tahoma" w:hAnsi="Tahoma" w:cs="Tahoma"/>
      <w:sz w:val="16"/>
      <w:szCs w:val="16"/>
    </w:rPr>
  </w:style>
  <w:style w:type="character" w:customStyle="1" w:styleId="TextedebullesCar">
    <w:name w:val="Texte de bulles Car"/>
    <w:basedOn w:val="Policepardfaut"/>
    <w:link w:val="Textedebulles"/>
    <w:rsid w:val="00B45FFA"/>
    <w:rPr>
      <w:rFonts w:ascii="Tahoma" w:hAnsi="Tahoma" w:cs="Tahoma"/>
      <w:sz w:val="16"/>
      <w:szCs w:val="16"/>
    </w:rPr>
  </w:style>
  <w:style w:type="paragraph" w:styleId="Paragraphedeliste">
    <w:name w:val="List Paragraph"/>
    <w:basedOn w:val="Normal"/>
    <w:uiPriority w:val="34"/>
    <w:qFormat/>
    <w:rsid w:val="0050658F"/>
    <w:pPr>
      <w:ind w:left="720"/>
      <w:contextualSpacing/>
    </w:pPr>
  </w:style>
  <w:style w:type="character" w:styleId="Textedelespacerserv">
    <w:name w:val="Placeholder Text"/>
    <w:basedOn w:val="Policepardfaut"/>
    <w:uiPriority w:val="99"/>
    <w:semiHidden/>
    <w:rsid w:val="00560C97"/>
    <w:rPr>
      <w:color w:val="808080"/>
    </w:rPr>
  </w:style>
  <w:style w:type="table" w:styleId="Grilledutableau">
    <w:name w:val="Table Grid"/>
    <w:basedOn w:val="TableauNormal"/>
    <w:rsid w:val="00C2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239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2641">
      <w:bodyDiv w:val="1"/>
      <w:marLeft w:val="0"/>
      <w:marRight w:val="0"/>
      <w:marTop w:val="0"/>
      <w:marBottom w:val="0"/>
      <w:divBdr>
        <w:top w:val="none" w:sz="0" w:space="0" w:color="auto"/>
        <w:left w:val="none" w:sz="0" w:space="0" w:color="auto"/>
        <w:bottom w:val="none" w:sz="0" w:space="0" w:color="auto"/>
        <w:right w:val="none" w:sz="0" w:space="0" w:color="auto"/>
      </w:divBdr>
    </w:div>
    <w:div w:id="1493178480">
      <w:bodyDiv w:val="1"/>
      <w:marLeft w:val="0"/>
      <w:marRight w:val="0"/>
      <w:marTop w:val="0"/>
      <w:marBottom w:val="0"/>
      <w:divBdr>
        <w:top w:val="none" w:sz="0" w:space="0" w:color="auto"/>
        <w:left w:val="none" w:sz="0" w:space="0" w:color="auto"/>
        <w:bottom w:val="none" w:sz="0" w:space="0" w:color="auto"/>
        <w:right w:val="none" w:sz="0" w:space="0" w:color="auto"/>
      </w:divBdr>
    </w:div>
    <w:div w:id="18432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villardsallet@wanadoo.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88258D7-1D59-463A-BFD1-9EF44CA6E440}"/>
      </w:docPartPr>
      <w:docPartBody>
        <w:p w:rsidR="00990F8D" w:rsidRDefault="00BD08D3">
          <w:r w:rsidRPr="00BF2160">
            <w:rPr>
              <w:rStyle w:val="Textedelespacerserv"/>
            </w:rPr>
            <w:t>Cliquez ou appuyez ici pour entrer du texte.</w:t>
          </w:r>
        </w:p>
      </w:docPartBody>
    </w:docPart>
    <w:docPart>
      <w:docPartPr>
        <w:name w:val="14E1B15DB1034610BD45AEF10D213CF4"/>
        <w:category>
          <w:name w:val="Général"/>
          <w:gallery w:val="placeholder"/>
        </w:category>
        <w:types>
          <w:type w:val="bbPlcHdr"/>
        </w:types>
        <w:behaviors>
          <w:behavior w:val="content"/>
        </w:behaviors>
        <w:guid w:val="{7279875A-83AB-4896-92F2-BE00DEC5B883}"/>
      </w:docPartPr>
      <w:docPartBody>
        <w:p w:rsidR="00990F8D" w:rsidRDefault="00D660E4" w:rsidP="00D660E4">
          <w:pPr>
            <w:pStyle w:val="14E1B15DB1034610BD45AEF10D213CF4"/>
          </w:pPr>
          <w:r w:rsidRPr="00BF2160">
            <w:rPr>
              <w:rStyle w:val="Textedelespacerserv"/>
            </w:rPr>
            <w:t>Choisissez un élément.</w:t>
          </w:r>
        </w:p>
      </w:docPartBody>
    </w:docPart>
    <w:docPart>
      <w:docPartPr>
        <w:name w:val="491F5C9249FA4E62942F6E760387E886"/>
        <w:category>
          <w:name w:val="Général"/>
          <w:gallery w:val="placeholder"/>
        </w:category>
        <w:types>
          <w:type w:val="bbPlcHdr"/>
        </w:types>
        <w:behaviors>
          <w:behavior w:val="content"/>
        </w:behaviors>
        <w:guid w:val="{1D5B2674-0C40-4E14-8B40-C690E39DF9AF}"/>
      </w:docPartPr>
      <w:docPartBody>
        <w:p w:rsidR="001F25B8" w:rsidRDefault="00D660E4" w:rsidP="00D660E4">
          <w:pPr>
            <w:pStyle w:val="491F5C9249FA4E62942F6E760387E886"/>
          </w:pPr>
          <w:r w:rsidRPr="00BF2160">
            <w:rPr>
              <w:rStyle w:val="Textedelespacerserv"/>
            </w:rPr>
            <w:t>Cliquez ou appuyez ici pour entrer une date.</w:t>
          </w:r>
        </w:p>
      </w:docPartBody>
    </w:docPart>
    <w:docPart>
      <w:docPartPr>
        <w:name w:val="BBC59CB59B1141788309FB86238C5123"/>
        <w:category>
          <w:name w:val="Général"/>
          <w:gallery w:val="placeholder"/>
        </w:category>
        <w:types>
          <w:type w:val="bbPlcHdr"/>
        </w:types>
        <w:behaviors>
          <w:behavior w:val="content"/>
        </w:behaviors>
        <w:guid w:val="{66D25FFA-1094-408E-80C7-E1C3348C71A4}"/>
      </w:docPartPr>
      <w:docPartBody>
        <w:p w:rsidR="001F25B8" w:rsidRDefault="00D660E4" w:rsidP="00D660E4">
          <w:pPr>
            <w:pStyle w:val="BBC59CB59B1141788309FB86238C5123"/>
          </w:pPr>
          <w:r w:rsidRPr="00BF2160">
            <w:rPr>
              <w:rStyle w:val="Textedelespacerserv"/>
            </w:rPr>
            <w:t>Choisissez un élément.</w:t>
          </w:r>
        </w:p>
      </w:docPartBody>
    </w:docPart>
    <w:docPart>
      <w:docPartPr>
        <w:name w:val="F3C89160F46A41BF8213AB3BE49D38B6"/>
        <w:category>
          <w:name w:val="Général"/>
          <w:gallery w:val="placeholder"/>
        </w:category>
        <w:types>
          <w:type w:val="bbPlcHdr"/>
        </w:types>
        <w:behaviors>
          <w:behavior w:val="content"/>
        </w:behaviors>
        <w:guid w:val="{93BABA91-52CD-4CBB-900F-1DBE092162D8}"/>
      </w:docPartPr>
      <w:docPartBody>
        <w:p w:rsidR="001F25B8" w:rsidRDefault="00D660E4" w:rsidP="00D660E4">
          <w:pPr>
            <w:pStyle w:val="F3C89160F46A41BF8213AB3BE49D38B6"/>
          </w:pPr>
          <w:r w:rsidRPr="00BF2160">
            <w:rPr>
              <w:rStyle w:val="Textedelespacerserv"/>
            </w:rPr>
            <w:t>Choisissez un élément.</w:t>
          </w:r>
        </w:p>
      </w:docPartBody>
    </w:docPart>
    <w:docPart>
      <w:docPartPr>
        <w:name w:val="67361DCE7D924C95A3CDB48D5A611DF3"/>
        <w:category>
          <w:name w:val="Général"/>
          <w:gallery w:val="placeholder"/>
        </w:category>
        <w:types>
          <w:type w:val="bbPlcHdr"/>
        </w:types>
        <w:behaviors>
          <w:behavior w:val="content"/>
        </w:behaviors>
        <w:guid w:val="{B37ED380-80F2-48F9-923B-4E30D4DB3239}"/>
      </w:docPartPr>
      <w:docPartBody>
        <w:p w:rsidR="001F25B8" w:rsidRDefault="00D660E4" w:rsidP="00D660E4">
          <w:pPr>
            <w:pStyle w:val="67361DCE7D924C95A3CDB48D5A611DF3"/>
          </w:pPr>
          <w:r w:rsidRPr="00BF2160">
            <w:rPr>
              <w:rStyle w:val="Textedelespacerserv"/>
            </w:rPr>
            <w:t>Cliquez ou appuyez ici pour entrer une date.</w:t>
          </w:r>
        </w:p>
      </w:docPartBody>
    </w:docPart>
    <w:docPart>
      <w:docPartPr>
        <w:name w:val="D81630A3336040E48287E6FB000387E6"/>
        <w:category>
          <w:name w:val="Général"/>
          <w:gallery w:val="placeholder"/>
        </w:category>
        <w:types>
          <w:type w:val="bbPlcHdr"/>
        </w:types>
        <w:behaviors>
          <w:behavior w:val="content"/>
        </w:behaviors>
        <w:guid w:val="{F4531493-4BAB-47FC-BEE4-C1056BA99C32}"/>
      </w:docPartPr>
      <w:docPartBody>
        <w:p w:rsidR="001F25B8" w:rsidRDefault="00D660E4" w:rsidP="00D660E4">
          <w:pPr>
            <w:pStyle w:val="D81630A3336040E48287E6FB000387E6"/>
          </w:pPr>
          <w:r w:rsidRPr="00BF216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D3"/>
    <w:rsid w:val="0000084A"/>
    <w:rsid w:val="00035355"/>
    <w:rsid w:val="00106774"/>
    <w:rsid w:val="0014479D"/>
    <w:rsid w:val="001F25B8"/>
    <w:rsid w:val="0027731F"/>
    <w:rsid w:val="002B26D0"/>
    <w:rsid w:val="00346BF1"/>
    <w:rsid w:val="004A2FDF"/>
    <w:rsid w:val="0062359F"/>
    <w:rsid w:val="00641E94"/>
    <w:rsid w:val="00670268"/>
    <w:rsid w:val="0070697E"/>
    <w:rsid w:val="007B1D5F"/>
    <w:rsid w:val="008804C3"/>
    <w:rsid w:val="008C0AB0"/>
    <w:rsid w:val="008C5216"/>
    <w:rsid w:val="00990F8D"/>
    <w:rsid w:val="00BA2DD9"/>
    <w:rsid w:val="00BD08D3"/>
    <w:rsid w:val="00C664A7"/>
    <w:rsid w:val="00C870DD"/>
    <w:rsid w:val="00D479C3"/>
    <w:rsid w:val="00D54C09"/>
    <w:rsid w:val="00D660E4"/>
    <w:rsid w:val="00D70310"/>
    <w:rsid w:val="00DA5E87"/>
    <w:rsid w:val="00EC6094"/>
    <w:rsid w:val="00EF1CAF"/>
    <w:rsid w:val="00F71728"/>
    <w:rsid w:val="00FD2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60E4"/>
    <w:rPr>
      <w:color w:val="808080"/>
    </w:rPr>
  </w:style>
  <w:style w:type="paragraph" w:customStyle="1" w:styleId="491F5C9249FA4E62942F6E760387E886">
    <w:name w:val="491F5C9249FA4E62942F6E760387E886"/>
    <w:rsid w:val="00D660E4"/>
    <w:pPr>
      <w:spacing w:after="0" w:line="240" w:lineRule="auto"/>
    </w:pPr>
    <w:rPr>
      <w:rFonts w:ascii="Times New Roman" w:eastAsia="Times New Roman" w:hAnsi="Times New Roman" w:cs="Times New Roman"/>
      <w:sz w:val="24"/>
      <w:szCs w:val="24"/>
    </w:rPr>
  </w:style>
  <w:style w:type="paragraph" w:customStyle="1" w:styleId="14E1B15DB1034610BD45AEF10D213CF4">
    <w:name w:val="14E1B15DB1034610BD45AEF10D213CF4"/>
    <w:rsid w:val="00D660E4"/>
    <w:pPr>
      <w:spacing w:after="0" w:line="240" w:lineRule="auto"/>
    </w:pPr>
    <w:rPr>
      <w:rFonts w:ascii="Times New Roman" w:eastAsia="Times New Roman" w:hAnsi="Times New Roman" w:cs="Times New Roman"/>
      <w:sz w:val="24"/>
      <w:szCs w:val="24"/>
    </w:rPr>
  </w:style>
  <w:style w:type="paragraph" w:customStyle="1" w:styleId="BBC59CB59B1141788309FB86238C5123">
    <w:name w:val="BBC59CB59B1141788309FB86238C5123"/>
    <w:rsid w:val="00D660E4"/>
    <w:pPr>
      <w:spacing w:after="0" w:line="240" w:lineRule="auto"/>
    </w:pPr>
    <w:rPr>
      <w:rFonts w:ascii="Times New Roman" w:eastAsia="Times New Roman" w:hAnsi="Times New Roman" w:cs="Times New Roman"/>
      <w:sz w:val="24"/>
      <w:szCs w:val="24"/>
    </w:rPr>
  </w:style>
  <w:style w:type="paragraph" w:customStyle="1" w:styleId="F3C89160F46A41BF8213AB3BE49D38B6">
    <w:name w:val="F3C89160F46A41BF8213AB3BE49D38B6"/>
    <w:rsid w:val="00D660E4"/>
    <w:pPr>
      <w:spacing w:after="0" w:line="240" w:lineRule="auto"/>
    </w:pPr>
    <w:rPr>
      <w:rFonts w:ascii="Times New Roman" w:eastAsia="Times New Roman" w:hAnsi="Times New Roman" w:cs="Times New Roman"/>
      <w:sz w:val="24"/>
      <w:szCs w:val="24"/>
    </w:rPr>
  </w:style>
  <w:style w:type="paragraph" w:customStyle="1" w:styleId="67361DCE7D924C95A3CDB48D5A611DF3">
    <w:name w:val="67361DCE7D924C95A3CDB48D5A611DF3"/>
    <w:rsid w:val="00D660E4"/>
    <w:pPr>
      <w:spacing w:after="0" w:line="240" w:lineRule="auto"/>
    </w:pPr>
    <w:rPr>
      <w:rFonts w:ascii="Times New Roman" w:eastAsia="Times New Roman" w:hAnsi="Times New Roman" w:cs="Times New Roman"/>
      <w:sz w:val="24"/>
      <w:szCs w:val="24"/>
    </w:rPr>
  </w:style>
  <w:style w:type="paragraph" w:customStyle="1" w:styleId="D81630A3336040E48287E6FB000387E6">
    <w:name w:val="D81630A3336040E48287E6FB000387E6"/>
    <w:rsid w:val="00D660E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1179</Words>
  <Characters>6488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DEPARTEMENT DE LA SAVOIE</vt:lpstr>
    </vt:vector>
  </TitlesOfParts>
  <Company>Mairie</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DE LA SAVOIE</dc:title>
  <dc:creator>Mairie</dc:creator>
  <cp:lastModifiedBy>Mairie VILLARD</cp:lastModifiedBy>
  <cp:revision>2</cp:revision>
  <cp:lastPrinted>2011-07-01T12:45:00Z</cp:lastPrinted>
  <dcterms:created xsi:type="dcterms:W3CDTF">2021-12-27T13:35:00Z</dcterms:created>
  <dcterms:modified xsi:type="dcterms:W3CDTF">2026-01-09T14:39:00Z</dcterms:modified>
</cp:coreProperties>
</file>